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10083" w14:textId="77777777" w:rsidR="005336B9" w:rsidRPr="00205547" w:rsidRDefault="005336B9" w:rsidP="005336B9">
      <w:pPr>
        <w:jc w:val="right"/>
        <w:rPr>
          <w:b/>
          <w:color w:val="000000" w:themeColor="text1"/>
          <w:shd w:val="clear" w:color="auto" w:fill="FFFFFF"/>
        </w:rPr>
      </w:pPr>
      <w:bookmarkStart w:id="0" w:name="_Hlk131069209"/>
      <w:r w:rsidRPr="00205547">
        <w:rPr>
          <w:b/>
          <w:color w:val="000000" w:themeColor="text1"/>
          <w:shd w:val="clear" w:color="auto" w:fill="FFFFFF"/>
        </w:rPr>
        <w:t>Додаток 1 до Посібника</w:t>
      </w:r>
      <w:r w:rsidRPr="00205547">
        <w:rPr>
          <w:b/>
        </w:rPr>
        <w:t xml:space="preserve"> із </w:t>
      </w:r>
      <w:proofErr w:type="spellStart"/>
      <w:r w:rsidRPr="00205547">
        <w:rPr>
          <w:b/>
          <w:color w:val="000000" w:themeColor="text1"/>
          <w:shd w:val="clear" w:color="auto" w:fill="FFFFFF"/>
        </w:rPr>
        <w:t>закупівель</w:t>
      </w:r>
      <w:proofErr w:type="spellEnd"/>
      <w:r w:rsidRPr="00205547">
        <w:rPr>
          <w:b/>
          <w:color w:val="000000" w:themeColor="text1"/>
          <w:shd w:val="clear" w:color="auto" w:fill="FFFFFF"/>
        </w:rPr>
        <w:t xml:space="preserve"> </w:t>
      </w:r>
      <w:proofErr w:type="spellStart"/>
      <w:r w:rsidRPr="00205547">
        <w:rPr>
          <w:b/>
          <w:color w:val="000000" w:themeColor="text1"/>
          <w:shd w:val="clear" w:color="auto" w:fill="FFFFFF"/>
        </w:rPr>
        <w:t>Проєкту</w:t>
      </w:r>
      <w:proofErr w:type="spellEnd"/>
      <w:r w:rsidRPr="00205547">
        <w:rPr>
          <w:b/>
          <w:color w:val="000000" w:themeColor="text1"/>
          <w:shd w:val="clear" w:color="auto" w:fill="FFFFFF"/>
        </w:rPr>
        <w:t xml:space="preserve"> «Вища освіта України»</w:t>
      </w:r>
    </w:p>
    <w:bookmarkEnd w:id="0"/>
    <w:p w14:paraId="2CDD69F9" w14:textId="77777777" w:rsidR="005336B9" w:rsidRPr="00205547" w:rsidRDefault="005336B9" w:rsidP="005336B9">
      <w:pPr>
        <w:jc w:val="right"/>
        <w:rPr>
          <w:b/>
          <w:i/>
          <w:iCs/>
          <w:color w:val="000000" w:themeColor="text1"/>
          <w:shd w:val="clear" w:color="auto" w:fill="FFFFFF"/>
        </w:rPr>
      </w:pPr>
    </w:p>
    <w:p w14:paraId="45373AC4" w14:textId="77777777" w:rsidR="005336B9" w:rsidRPr="00205547" w:rsidRDefault="005336B9" w:rsidP="005336B9">
      <w:pPr>
        <w:jc w:val="right"/>
        <w:rPr>
          <w:b/>
          <w:i/>
          <w:iCs/>
          <w:color w:val="000000" w:themeColor="text1"/>
          <w:shd w:val="clear" w:color="auto" w:fill="FFFFFF"/>
        </w:rPr>
      </w:pPr>
      <w:r w:rsidRPr="00205547">
        <w:rPr>
          <w:b/>
          <w:i/>
          <w:iCs/>
          <w:color w:val="000000" w:themeColor="text1"/>
          <w:shd w:val="clear" w:color="auto" w:fill="FFFFFF"/>
        </w:rPr>
        <w:t xml:space="preserve">Примірна форма* </w:t>
      </w:r>
    </w:p>
    <w:p w14:paraId="72D64BB7" w14:textId="77777777" w:rsidR="005336B9" w:rsidRPr="00205547" w:rsidRDefault="005336B9" w:rsidP="005336B9">
      <w:pPr>
        <w:jc w:val="center"/>
        <w:rPr>
          <w:b/>
          <w:color w:val="000000" w:themeColor="text1"/>
          <w:sz w:val="36"/>
          <w:szCs w:val="36"/>
          <w:shd w:val="clear" w:color="auto" w:fill="FFFFFF"/>
        </w:rPr>
      </w:pPr>
      <w:r w:rsidRPr="00205547">
        <w:rPr>
          <w:b/>
          <w:color w:val="000000" w:themeColor="text1"/>
          <w:sz w:val="36"/>
          <w:szCs w:val="36"/>
          <w:shd w:val="clear" w:color="auto" w:fill="FFFFFF"/>
        </w:rPr>
        <w:t xml:space="preserve">Повна назва замовника </w:t>
      </w:r>
    </w:p>
    <w:p w14:paraId="22239582" w14:textId="77777777" w:rsidR="005336B9" w:rsidRPr="00205547" w:rsidRDefault="005336B9" w:rsidP="005336B9">
      <w:pPr>
        <w:jc w:val="center"/>
        <w:rPr>
          <w:b/>
          <w:bCs/>
          <w:color w:val="000000" w:themeColor="text1"/>
          <w:sz w:val="38"/>
          <w:szCs w:val="38"/>
        </w:rPr>
      </w:pPr>
      <w:r w:rsidRPr="00205547">
        <w:rPr>
          <w:b/>
          <w:color w:val="000000" w:themeColor="text1"/>
          <w:sz w:val="36"/>
          <w:szCs w:val="36"/>
          <w:shd w:val="clear" w:color="auto" w:fill="FFFFFF"/>
        </w:rPr>
        <w:t xml:space="preserve">(університет-кінцевий </w:t>
      </w:r>
      <w:proofErr w:type="spellStart"/>
      <w:r w:rsidRPr="00205547">
        <w:rPr>
          <w:b/>
          <w:color w:val="000000" w:themeColor="text1"/>
          <w:sz w:val="36"/>
          <w:szCs w:val="36"/>
          <w:shd w:val="clear" w:color="auto" w:fill="FFFFFF"/>
        </w:rPr>
        <w:t>бенефіціар</w:t>
      </w:r>
      <w:proofErr w:type="spellEnd"/>
      <w:r w:rsidRPr="00205547">
        <w:rPr>
          <w:b/>
          <w:color w:val="000000" w:themeColor="text1"/>
          <w:sz w:val="36"/>
          <w:szCs w:val="36"/>
          <w:shd w:val="clear" w:color="auto" w:fill="FFFFFF"/>
        </w:rPr>
        <w:t>)</w:t>
      </w:r>
    </w:p>
    <w:p w14:paraId="4A2B509A" w14:textId="77777777" w:rsidR="005336B9" w:rsidRPr="00205547" w:rsidRDefault="005336B9" w:rsidP="005336B9">
      <w:pPr>
        <w:jc w:val="center"/>
        <w:rPr>
          <w:b/>
          <w:bCs/>
          <w:color w:val="000000" w:themeColor="text1"/>
          <w:sz w:val="38"/>
          <w:szCs w:val="38"/>
        </w:rPr>
      </w:pPr>
    </w:p>
    <w:p w14:paraId="7ABFFC82" w14:textId="77777777" w:rsidR="005336B9" w:rsidRPr="00205547" w:rsidRDefault="005336B9" w:rsidP="005336B9">
      <w:pPr>
        <w:jc w:val="center"/>
        <w:rPr>
          <w:b/>
          <w:bCs/>
          <w:color w:val="000000" w:themeColor="text1"/>
          <w:sz w:val="38"/>
          <w:szCs w:val="38"/>
        </w:rPr>
      </w:pPr>
    </w:p>
    <w:tbl>
      <w:tblPr>
        <w:tblW w:w="10080"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0"/>
        <w:gridCol w:w="1080"/>
        <w:gridCol w:w="4307"/>
        <w:gridCol w:w="733"/>
      </w:tblGrid>
      <w:tr w:rsidR="005336B9" w:rsidRPr="00205547" w14:paraId="1ACEC4F4" w14:textId="77777777" w:rsidTr="00594BBE">
        <w:tc>
          <w:tcPr>
            <w:tcW w:w="5040" w:type="dxa"/>
            <w:gridSpan w:val="2"/>
            <w:tcBorders>
              <w:top w:val="nil"/>
              <w:left w:val="nil"/>
              <w:bottom w:val="nil"/>
              <w:right w:val="nil"/>
            </w:tcBorders>
          </w:tcPr>
          <w:p w14:paraId="3246FBE4" w14:textId="77777777" w:rsidR="005336B9" w:rsidRPr="00205547" w:rsidRDefault="005336B9" w:rsidP="005336B9">
            <w:pPr>
              <w:rPr>
                <w:b/>
                <w:bCs/>
                <w:color w:val="000000" w:themeColor="text1"/>
              </w:rPr>
            </w:pPr>
          </w:p>
        </w:tc>
        <w:tc>
          <w:tcPr>
            <w:tcW w:w="5040" w:type="dxa"/>
            <w:gridSpan w:val="2"/>
            <w:tcBorders>
              <w:top w:val="nil"/>
              <w:left w:val="nil"/>
              <w:bottom w:val="nil"/>
              <w:right w:val="nil"/>
            </w:tcBorders>
            <w:shd w:val="clear" w:color="auto" w:fill="auto"/>
          </w:tcPr>
          <w:p w14:paraId="683A2C9F" w14:textId="77777777" w:rsidR="005336B9" w:rsidRPr="00205547" w:rsidRDefault="005336B9" w:rsidP="005336B9">
            <w:pPr>
              <w:rPr>
                <w:b/>
                <w:bCs/>
                <w:color w:val="000000" w:themeColor="text1"/>
              </w:rPr>
            </w:pPr>
            <w:r w:rsidRPr="00205547">
              <w:rPr>
                <w:b/>
                <w:bCs/>
                <w:color w:val="000000" w:themeColor="text1"/>
              </w:rPr>
              <w:t>ЗАТВЕРДЖЕНО</w:t>
            </w:r>
          </w:p>
        </w:tc>
      </w:tr>
      <w:tr w:rsidR="005336B9" w:rsidRPr="00205547" w14:paraId="0673359F" w14:textId="77777777" w:rsidTr="00594BBE">
        <w:tc>
          <w:tcPr>
            <w:tcW w:w="5040" w:type="dxa"/>
            <w:gridSpan w:val="2"/>
            <w:tcBorders>
              <w:top w:val="nil"/>
              <w:left w:val="nil"/>
              <w:bottom w:val="nil"/>
              <w:right w:val="nil"/>
            </w:tcBorders>
            <w:shd w:val="clear" w:color="auto" w:fill="auto"/>
          </w:tcPr>
          <w:p w14:paraId="09667B6B" w14:textId="77777777" w:rsidR="005336B9" w:rsidRPr="00205547" w:rsidRDefault="005336B9" w:rsidP="005336B9">
            <w:pPr>
              <w:rPr>
                <w:b/>
                <w:bCs/>
                <w:color w:val="000000" w:themeColor="text1"/>
              </w:rPr>
            </w:pPr>
          </w:p>
        </w:tc>
        <w:tc>
          <w:tcPr>
            <w:tcW w:w="5040" w:type="dxa"/>
            <w:gridSpan w:val="2"/>
            <w:tcBorders>
              <w:top w:val="nil"/>
              <w:left w:val="nil"/>
              <w:bottom w:val="nil"/>
              <w:right w:val="nil"/>
            </w:tcBorders>
            <w:shd w:val="clear" w:color="auto" w:fill="auto"/>
          </w:tcPr>
          <w:p w14:paraId="3B9962E1" w14:textId="77777777" w:rsidR="005336B9" w:rsidRPr="00205547" w:rsidRDefault="005336B9" w:rsidP="005336B9">
            <w:pPr>
              <w:rPr>
                <w:b/>
                <w:bCs/>
                <w:color w:val="000000" w:themeColor="text1"/>
              </w:rPr>
            </w:pPr>
            <w:r w:rsidRPr="00205547">
              <w:rPr>
                <w:b/>
                <w:bCs/>
                <w:color w:val="000000" w:themeColor="text1"/>
              </w:rPr>
              <w:t xml:space="preserve">рішенням Уповноваженої особи </w:t>
            </w:r>
          </w:p>
        </w:tc>
      </w:tr>
      <w:tr w:rsidR="005336B9" w:rsidRPr="00205547" w14:paraId="0566B0AA" w14:textId="77777777" w:rsidTr="00594BBE">
        <w:tc>
          <w:tcPr>
            <w:tcW w:w="5040" w:type="dxa"/>
            <w:gridSpan w:val="2"/>
            <w:tcBorders>
              <w:top w:val="nil"/>
              <w:left w:val="nil"/>
              <w:bottom w:val="nil"/>
              <w:right w:val="nil"/>
            </w:tcBorders>
            <w:shd w:val="clear" w:color="auto" w:fill="auto"/>
          </w:tcPr>
          <w:p w14:paraId="0CDCCD1C" w14:textId="77777777" w:rsidR="005336B9" w:rsidRPr="00205547" w:rsidRDefault="005336B9" w:rsidP="005336B9">
            <w:pPr>
              <w:rPr>
                <w:b/>
                <w:bCs/>
                <w:color w:val="000000" w:themeColor="text1"/>
              </w:rPr>
            </w:pPr>
          </w:p>
        </w:tc>
        <w:tc>
          <w:tcPr>
            <w:tcW w:w="5040" w:type="dxa"/>
            <w:gridSpan w:val="2"/>
            <w:tcBorders>
              <w:top w:val="nil"/>
              <w:left w:val="nil"/>
              <w:bottom w:val="nil"/>
              <w:right w:val="nil"/>
            </w:tcBorders>
            <w:shd w:val="clear" w:color="auto" w:fill="auto"/>
          </w:tcPr>
          <w:p w14:paraId="0DB5756E" w14:textId="77777777" w:rsidR="005336B9" w:rsidRPr="00205547" w:rsidRDefault="005336B9" w:rsidP="005336B9">
            <w:pPr>
              <w:tabs>
                <w:tab w:val="left" w:pos="3018"/>
              </w:tabs>
              <w:rPr>
                <w:b/>
                <w:bCs/>
                <w:color w:val="000000" w:themeColor="text1"/>
              </w:rPr>
            </w:pPr>
            <w:r w:rsidRPr="00205547">
              <w:rPr>
                <w:b/>
                <w:bCs/>
                <w:color w:val="000000" w:themeColor="text1"/>
              </w:rPr>
              <w:t>Протокол №    від ____________________</w:t>
            </w:r>
            <w:r w:rsidRPr="00205547">
              <w:rPr>
                <w:b/>
                <w:bCs/>
                <w:color w:val="000000" w:themeColor="text1"/>
              </w:rPr>
              <w:tab/>
            </w:r>
          </w:p>
        </w:tc>
      </w:tr>
      <w:tr w:rsidR="005336B9" w:rsidRPr="00205547" w14:paraId="3409F03F" w14:textId="77777777" w:rsidTr="00594BBE">
        <w:tc>
          <w:tcPr>
            <w:tcW w:w="5040" w:type="dxa"/>
            <w:gridSpan w:val="2"/>
            <w:tcBorders>
              <w:top w:val="nil"/>
              <w:left w:val="nil"/>
              <w:bottom w:val="nil"/>
              <w:right w:val="nil"/>
            </w:tcBorders>
            <w:shd w:val="clear" w:color="auto" w:fill="auto"/>
          </w:tcPr>
          <w:p w14:paraId="4F9429F9" w14:textId="77777777" w:rsidR="005336B9" w:rsidRPr="00205547" w:rsidRDefault="005336B9" w:rsidP="005336B9">
            <w:pPr>
              <w:rPr>
                <w:b/>
                <w:bCs/>
                <w:color w:val="000000" w:themeColor="text1"/>
              </w:rPr>
            </w:pPr>
          </w:p>
        </w:tc>
        <w:tc>
          <w:tcPr>
            <w:tcW w:w="5040" w:type="dxa"/>
            <w:gridSpan w:val="2"/>
            <w:tcBorders>
              <w:top w:val="nil"/>
              <w:left w:val="nil"/>
              <w:bottom w:val="nil"/>
              <w:right w:val="nil"/>
            </w:tcBorders>
            <w:shd w:val="clear" w:color="auto" w:fill="auto"/>
          </w:tcPr>
          <w:p w14:paraId="021B027D" w14:textId="77777777" w:rsidR="005336B9" w:rsidRPr="00205547" w:rsidRDefault="005336B9" w:rsidP="005336B9">
            <w:pPr>
              <w:rPr>
                <w:b/>
                <w:bCs/>
                <w:color w:val="000000" w:themeColor="text1"/>
              </w:rPr>
            </w:pPr>
            <w:r w:rsidRPr="00205547">
              <w:rPr>
                <w:b/>
                <w:bCs/>
                <w:color w:val="000000" w:themeColor="text1"/>
              </w:rPr>
              <w:t>Уповноважено особа:</w:t>
            </w:r>
          </w:p>
          <w:p w14:paraId="613B1E65" w14:textId="77777777" w:rsidR="005336B9" w:rsidRPr="00205547" w:rsidRDefault="005336B9" w:rsidP="005336B9">
            <w:pPr>
              <w:rPr>
                <w:b/>
                <w:bCs/>
                <w:color w:val="000000" w:themeColor="text1"/>
              </w:rPr>
            </w:pPr>
          </w:p>
        </w:tc>
      </w:tr>
      <w:tr w:rsidR="005336B9" w:rsidRPr="00205547" w14:paraId="436F39DF" w14:textId="77777777" w:rsidTr="00594BBE">
        <w:trPr>
          <w:gridAfter w:val="1"/>
          <w:wAfter w:w="733" w:type="dxa"/>
          <w:trHeight w:val="576"/>
        </w:trPr>
        <w:tc>
          <w:tcPr>
            <w:tcW w:w="3960" w:type="dxa"/>
            <w:tcBorders>
              <w:top w:val="nil"/>
              <w:left w:val="nil"/>
              <w:bottom w:val="nil"/>
              <w:right w:val="nil"/>
            </w:tcBorders>
            <w:shd w:val="clear" w:color="auto" w:fill="auto"/>
          </w:tcPr>
          <w:p w14:paraId="7C526C69" w14:textId="77777777" w:rsidR="005336B9" w:rsidRPr="00205547" w:rsidRDefault="005336B9" w:rsidP="005336B9">
            <w:pPr>
              <w:rPr>
                <w:b/>
                <w:bCs/>
                <w:color w:val="000000" w:themeColor="text1"/>
              </w:rPr>
            </w:pPr>
          </w:p>
        </w:tc>
        <w:tc>
          <w:tcPr>
            <w:tcW w:w="5387" w:type="dxa"/>
            <w:gridSpan w:val="2"/>
            <w:tcBorders>
              <w:top w:val="nil"/>
              <w:left w:val="nil"/>
              <w:bottom w:val="nil"/>
              <w:right w:val="nil"/>
            </w:tcBorders>
            <w:shd w:val="clear" w:color="auto" w:fill="auto"/>
          </w:tcPr>
          <w:p w14:paraId="0115FBF3" w14:textId="77777777" w:rsidR="005336B9" w:rsidRPr="00205547" w:rsidRDefault="005336B9" w:rsidP="005336B9">
            <w:pPr>
              <w:jc w:val="center"/>
              <w:rPr>
                <w:b/>
                <w:bCs/>
                <w:color w:val="000000" w:themeColor="text1"/>
              </w:rPr>
            </w:pPr>
            <w:r w:rsidRPr="00205547">
              <w:rPr>
                <w:b/>
                <w:bCs/>
                <w:color w:val="000000" w:themeColor="text1"/>
              </w:rPr>
              <w:t xml:space="preserve">________________________ (ПІБ)  </w:t>
            </w:r>
          </w:p>
        </w:tc>
      </w:tr>
      <w:tr w:rsidR="005336B9" w:rsidRPr="00205547" w14:paraId="2CFC5C7D" w14:textId="77777777" w:rsidTr="00594BBE">
        <w:trPr>
          <w:gridAfter w:val="1"/>
          <w:wAfter w:w="733" w:type="dxa"/>
        </w:trPr>
        <w:tc>
          <w:tcPr>
            <w:tcW w:w="3960" w:type="dxa"/>
            <w:tcBorders>
              <w:top w:val="nil"/>
              <w:left w:val="nil"/>
              <w:bottom w:val="nil"/>
              <w:right w:val="nil"/>
            </w:tcBorders>
          </w:tcPr>
          <w:p w14:paraId="1D0BFA61" w14:textId="77777777" w:rsidR="005336B9" w:rsidRPr="00205547" w:rsidRDefault="005336B9" w:rsidP="005336B9">
            <w:pPr>
              <w:rPr>
                <w:b/>
                <w:bCs/>
                <w:color w:val="000000" w:themeColor="text1"/>
              </w:rPr>
            </w:pPr>
          </w:p>
        </w:tc>
        <w:tc>
          <w:tcPr>
            <w:tcW w:w="5387" w:type="dxa"/>
            <w:gridSpan w:val="2"/>
            <w:tcBorders>
              <w:top w:val="nil"/>
              <w:left w:val="nil"/>
              <w:bottom w:val="nil"/>
              <w:right w:val="nil"/>
            </w:tcBorders>
          </w:tcPr>
          <w:p w14:paraId="6F911C6C" w14:textId="77777777" w:rsidR="005336B9" w:rsidRPr="00205547" w:rsidRDefault="005336B9" w:rsidP="005336B9">
            <w:pPr>
              <w:rPr>
                <w:b/>
                <w:bCs/>
                <w:color w:val="000000" w:themeColor="text1"/>
              </w:rPr>
            </w:pPr>
          </w:p>
        </w:tc>
      </w:tr>
    </w:tbl>
    <w:p w14:paraId="6874E79F" w14:textId="77777777" w:rsidR="005336B9" w:rsidRPr="00205547" w:rsidRDefault="005336B9" w:rsidP="005336B9">
      <w:pPr>
        <w:ind w:left="320"/>
        <w:jc w:val="center"/>
        <w:rPr>
          <w:color w:val="000000" w:themeColor="text1"/>
        </w:rPr>
      </w:pPr>
      <w:r w:rsidRPr="00205547">
        <w:rPr>
          <w:color w:val="000000" w:themeColor="text1"/>
        </w:rPr>
        <w:t xml:space="preserve">                                                                               </w:t>
      </w:r>
      <w:proofErr w:type="spellStart"/>
      <w:r w:rsidRPr="00205547">
        <w:rPr>
          <w:color w:val="000000" w:themeColor="text1"/>
        </w:rPr>
        <w:t>м.п</w:t>
      </w:r>
      <w:proofErr w:type="spellEnd"/>
      <w:r w:rsidRPr="00205547">
        <w:rPr>
          <w:color w:val="000000" w:themeColor="text1"/>
        </w:rPr>
        <w:t>.</w:t>
      </w:r>
    </w:p>
    <w:tbl>
      <w:tblPr>
        <w:tblW w:w="0" w:type="auto"/>
        <w:tblLayout w:type="fixed"/>
        <w:tblLook w:val="0000" w:firstRow="0" w:lastRow="0" w:firstColumn="0" w:lastColumn="0" w:noHBand="0" w:noVBand="0"/>
      </w:tblPr>
      <w:tblGrid>
        <w:gridCol w:w="9847"/>
      </w:tblGrid>
      <w:tr w:rsidR="005336B9" w:rsidRPr="00205547" w14:paraId="184D5185" w14:textId="77777777" w:rsidTr="00594BBE">
        <w:tc>
          <w:tcPr>
            <w:tcW w:w="9847" w:type="dxa"/>
            <w:tcBorders>
              <w:top w:val="nil"/>
              <w:left w:val="nil"/>
              <w:bottom w:val="nil"/>
              <w:right w:val="nil"/>
            </w:tcBorders>
          </w:tcPr>
          <w:p w14:paraId="67E6B226" w14:textId="77777777" w:rsidR="005336B9" w:rsidRPr="00205547" w:rsidRDefault="005336B9" w:rsidP="005336B9">
            <w:pPr>
              <w:jc w:val="center"/>
              <w:rPr>
                <w:b/>
                <w:bCs/>
                <w:color w:val="000000" w:themeColor="text1"/>
                <w:sz w:val="40"/>
                <w:szCs w:val="40"/>
              </w:rPr>
            </w:pPr>
          </w:p>
        </w:tc>
      </w:tr>
    </w:tbl>
    <w:p w14:paraId="693D1C80" w14:textId="77777777" w:rsidR="005336B9" w:rsidRPr="00205547" w:rsidRDefault="005336B9" w:rsidP="005336B9">
      <w:pPr>
        <w:jc w:val="center"/>
        <w:rPr>
          <w:b/>
          <w:bCs/>
          <w:color w:val="000000" w:themeColor="text1"/>
        </w:rPr>
      </w:pPr>
    </w:p>
    <w:p w14:paraId="687B5BC0" w14:textId="77777777" w:rsidR="005336B9" w:rsidRPr="00205547" w:rsidRDefault="005336B9" w:rsidP="005336B9">
      <w:pPr>
        <w:jc w:val="center"/>
        <w:rPr>
          <w:b/>
          <w:bCs/>
          <w:color w:val="000000" w:themeColor="text1"/>
          <w:sz w:val="40"/>
          <w:szCs w:val="40"/>
        </w:rPr>
      </w:pPr>
      <w:r w:rsidRPr="00205547">
        <w:rPr>
          <w:b/>
          <w:bCs/>
          <w:color w:val="000000" w:themeColor="text1"/>
          <w:sz w:val="40"/>
          <w:szCs w:val="40"/>
        </w:rPr>
        <w:t xml:space="preserve">ТЕНДЕРНА ДОКУМЕНТАЦІЯ </w:t>
      </w:r>
    </w:p>
    <w:p w14:paraId="5F7BBB40" w14:textId="77777777" w:rsidR="005336B9" w:rsidRPr="00205547" w:rsidRDefault="005336B9" w:rsidP="005336B9">
      <w:pPr>
        <w:jc w:val="center"/>
        <w:rPr>
          <w:b/>
          <w:bCs/>
          <w:color w:val="000000" w:themeColor="text1"/>
          <w:sz w:val="40"/>
          <w:szCs w:val="40"/>
        </w:rPr>
      </w:pPr>
      <w:r w:rsidRPr="00205547">
        <w:rPr>
          <w:b/>
          <w:bCs/>
          <w:color w:val="000000" w:themeColor="text1"/>
          <w:sz w:val="40"/>
          <w:szCs w:val="40"/>
        </w:rPr>
        <w:t>(примірна)</w:t>
      </w:r>
    </w:p>
    <w:p w14:paraId="28CB72AC" w14:textId="77777777" w:rsidR="005336B9" w:rsidRPr="00205547" w:rsidRDefault="005336B9" w:rsidP="005336B9">
      <w:pPr>
        <w:jc w:val="center"/>
        <w:rPr>
          <w:b/>
          <w:bCs/>
          <w:color w:val="000000" w:themeColor="text1"/>
        </w:rPr>
      </w:pPr>
    </w:p>
    <w:p w14:paraId="1FFB03F5" w14:textId="77777777" w:rsidR="005336B9" w:rsidRPr="00205547" w:rsidRDefault="005336B9" w:rsidP="005336B9">
      <w:pPr>
        <w:jc w:val="center"/>
        <w:rPr>
          <w:b/>
          <w:bCs/>
          <w:color w:val="000000" w:themeColor="text1"/>
        </w:rPr>
      </w:pPr>
    </w:p>
    <w:p w14:paraId="7BD38ED0" w14:textId="77777777" w:rsidR="005336B9" w:rsidRPr="00205547" w:rsidRDefault="005336B9" w:rsidP="005336B9">
      <w:pPr>
        <w:jc w:val="center"/>
        <w:rPr>
          <w:b/>
          <w:bCs/>
          <w:color w:val="000000" w:themeColor="text1"/>
          <w:sz w:val="32"/>
          <w:szCs w:val="32"/>
        </w:rPr>
      </w:pPr>
      <w:r w:rsidRPr="00205547">
        <w:rPr>
          <w:b/>
          <w:bCs/>
          <w:color w:val="000000" w:themeColor="text1"/>
          <w:sz w:val="32"/>
          <w:szCs w:val="32"/>
        </w:rPr>
        <w:t>на закупівлю робіт щодо:</w:t>
      </w:r>
    </w:p>
    <w:p w14:paraId="7E1AC655" w14:textId="77777777" w:rsidR="005336B9" w:rsidRPr="00205547" w:rsidRDefault="005336B9" w:rsidP="005336B9">
      <w:pPr>
        <w:jc w:val="center"/>
        <w:textAlignment w:val="baseline"/>
        <w:rPr>
          <w:b/>
          <w:color w:val="000000" w:themeColor="text1"/>
          <w:sz w:val="32"/>
          <w:szCs w:val="32"/>
        </w:rPr>
      </w:pPr>
      <w:r w:rsidRPr="00205547">
        <w:rPr>
          <w:b/>
          <w:color w:val="000000" w:themeColor="text1"/>
          <w:sz w:val="32"/>
          <w:szCs w:val="32"/>
        </w:rPr>
        <w:t xml:space="preserve">__________________________________________________________                                     </w:t>
      </w:r>
    </w:p>
    <w:p w14:paraId="6437A5FC" w14:textId="77777777" w:rsidR="005336B9" w:rsidRPr="00205547" w:rsidRDefault="005336B9" w:rsidP="005336B9">
      <w:pPr>
        <w:jc w:val="center"/>
        <w:rPr>
          <w:color w:val="0070C0"/>
          <w:sz w:val="20"/>
          <w:szCs w:val="20"/>
        </w:rPr>
      </w:pPr>
      <w:r w:rsidRPr="00205547">
        <w:rPr>
          <w:sz w:val="20"/>
          <w:szCs w:val="20"/>
          <w:u w:val="single"/>
        </w:rPr>
        <w:t>(</w:t>
      </w:r>
      <w:r w:rsidRPr="00205547">
        <w:rPr>
          <w:i/>
          <w:iCs/>
          <w:sz w:val="20"/>
          <w:szCs w:val="20"/>
        </w:rPr>
        <w:t xml:space="preserve">ДК 021:2015: 45454000-4 – Реконструкція, АБО код 45453000-7 – Капітальний ремонт і реставрація – </w:t>
      </w:r>
      <w:r w:rsidRPr="00205547">
        <w:rPr>
          <w:b/>
          <w:bCs/>
          <w:i/>
          <w:iCs/>
          <w:color w:val="0070C0"/>
          <w:sz w:val="20"/>
          <w:szCs w:val="20"/>
        </w:rPr>
        <w:t>ЗАЗНАЧАЄТЬСЯ УНІВЕРСИТЕТОМ-ЗАМОВНИКОМ ВІДПОВІДНО ДО ПКД</w:t>
      </w:r>
      <w:r w:rsidRPr="00205547">
        <w:rPr>
          <w:i/>
          <w:iCs/>
          <w:color w:val="0070C0"/>
          <w:sz w:val="20"/>
          <w:szCs w:val="20"/>
        </w:rPr>
        <w:t xml:space="preserve"> </w:t>
      </w:r>
      <w:r w:rsidRPr="00205547">
        <w:rPr>
          <w:color w:val="0070C0"/>
          <w:sz w:val="20"/>
          <w:szCs w:val="20"/>
        </w:rPr>
        <w:t>)</w:t>
      </w:r>
    </w:p>
    <w:p w14:paraId="45E79F2B" w14:textId="77777777" w:rsidR="005336B9" w:rsidRPr="00205547" w:rsidRDefault="005336B9" w:rsidP="005336B9">
      <w:pPr>
        <w:jc w:val="center"/>
        <w:rPr>
          <w:color w:val="0070C0"/>
          <w:sz w:val="20"/>
          <w:szCs w:val="20"/>
        </w:rPr>
      </w:pPr>
    </w:p>
    <w:p w14:paraId="61D220AA" w14:textId="77777777" w:rsidR="005336B9" w:rsidRPr="00205547" w:rsidRDefault="005336B9" w:rsidP="005336B9">
      <w:pPr>
        <w:jc w:val="center"/>
        <w:rPr>
          <w:b/>
          <w:color w:val="000000" w:themeColor="text1"/>
          <w:sz w:val="22"/>
          <w:szCs w:val="32"/>
        </w:rPr>
      </w:pPr>
      <w:r w:rsidRPr="00205547">
        <w:rPr>
          <w:b/>
          <w:color w:val="000000" w:themeColor="text1"/>
          <w:sz w:val="22"/>
          <w:szCs w:val="32"/>
        </w:rPr>
        <w:t xml:space="preserve">Назва предмета закупівлі </w:t>
      </w:r>
    </w:p>
    <w:p w14:paraId="553C171D" w14:textId="77777777" w:rsidR="005336B9" w:rsidRPr="00205547" w:rsidRDefault="005336B9" w:rsidP="005336B9">
      <w:pPr>
        <w:jc w:val="center"/>
        <w:rPr>
          <w:b/>
          <w:color w:val="000000" w:themeColor="text1"/>
          <w:sz w:val="22"/>
          <w:szCs w:val="32"/>
        </w:rPr>
      </w:pPr>
      <w:r w:rsidRPr="00205547">
        <w:rPr>
          <w:b/>
          <w:color w:val="000000" w:themeColor="text1"/>
          <w:sz w:val="22"/>
          <w:szCs w:val="32"/>
        </w:rPr>
        <w:t>(із зазначенням коду Єдиного закупівельного словника)</w:t>
      </w:r>
    </w:p>
    <w:p w14:paraId="7D4F88F3" w14:textId="77777777" w:rsidR="005336B9" w:rsidRPr="00205547" w:rsidRDefault="005336B9" w:rsidP="005336B9">
      <w:pPr>
        <w:jc w:val="center"/>
        <w:rPr>
          <w:color w:val="000000" w:themeColor="text1"/>
        </w:rPr>
      </w:pPr>
    </w:p>
    <w:p w14:paraId="6F45D52D" w14:textId="77777777" w:rsidR="005336B9" w:rsidRPr="00205547" w:rsidRDefault="005336B9" w:rsidP="005336B9">
      <w:pPr>
        <w:jc w:val="center"/>
        <w:rPr>
          <w:color w:val="000000" w:themeColor="text1"/>
        </w:rPr>
      </w:pPr>
    </w:p>
    <w:p w14:paraId="651005C6" w14:textId="77777777" w:rsidR="005336B9" w:rsidRPr="00205547" w:rsidRDefault="005336B9" w:rsidP="005336B9">
      <w:pPr>
        <w:jc w:val="center"/>
        <w:rPr>
          <w:color w:val="000000" w:themeColor="text1"/>
        </w:rPr>
      </w:pPr>
    </w:p>
    <w:tbl>
      <w:tblPr>
        <w:tblW w:w="9847" w:type="dxa"/>
        <w:tblLayout w:type="fixed"/>
        <w:tblLook w:val="0000" w:firstRow="0" w:lastRow="0" w:firstColumn="0" w:lastColumn="0" w:noHBand="0" w:noVBand="0"/>
      </w:tblPr>
      <w:tblGrid>
        <w:gridCol w:w="9847"/>
      </w:tblGrid>
      <w:tr w:rsidR="005336B9" w:rsidRPr="00205547" w14:paraId="0515A57F" w14:textId="77777777" w:rsidTr="00594BBE">
        <w:tc>
          <w:tcPr>
            <w:tcW w:w="9847" w:type="dxa"/>
            <w:tcBorders>
              <w:top w:val="nil"/>
              <w:left w:val="nil"/>
              <w:bottom w:val="nil"/>
              <w:right w:val="nil"/>
            </w:tcBorders>
          </w:tcPr>
          <w:p w14:paraId="32BA6275" w14:textId="77777777" w:rsidR="005336B9" w:rsidRPr="00205547" w:rsidRDefault="005336B9" w:rsidP="005336B9">
            <w:pPr>
              <w:spacing w:before="240"/>
              <w:jc w:val="center"/>
              <w:rPr>
                <w:color w:val="000000" w:themeColor="text1"/>
              </w:rPr>
            </w:pPr>
            <w:r w:rsidRPr="00205547">
              <w:rPr>
                <w:color w:val="000000" w:themeColor="text1"/>
              </w:rPr>
              <w:t xml:space="preserve">процедура закупівлі - </w:t>
            </w:r>
            <w:r w:rsidRPr="00205547">
              <w:rPr>
                <w:b/>
                <w:color w:val="000000" w:themeColor="text1"/>
              </w:rPr>
              <w:t>ВІДКРИТІ ТОРГИ (З ОСОБЛИВОСТЯМИ</w:t>
            </w:r>
            <w:r w:rsidRPr="00205547">
              <w:rPr>
                <w:rStyle w:val="affc"/>
                <w:b/>
                <w:color w:val="000000" w:themeColor="text1"/>
              </w:rPr>
              <w:footnoteReference w:id="1"/>
            </w:r>
            <w:r w:rsidRPr="00205547">
              <w:rPr>
                <w:b/>
                <w:color w:val="000000" w:themeColor="text1"/>
              </w:rPr>
              <w:t>)</w:t>
            </w:r>
          </w:p>
          <w:p w14:paraId="33600111" w14:textId="77777777" w:rsidR="005336B9" w:rsidRPr="00205547" w:rsidRDefault="005336B9" w:rsidP="005336B9">
            <w:pPr>
              <w:rPr>
                <w:b/>
                <w:bCs/>
                <w:color w:val="000000" w:themeColor="text1"/>
                <w:sz w:val="32"/>
                <w:szCs w:val="32"/>
              </w:rPr>
            </w:pPr>
          </w:p>
        </w:tc>
      </w:tr>
    </w:tbl>
    <w:p w14:paraId="2A7AB515" w14:textId="77777777" w:rsidR="005336B9" w:rsidRPr="00205547" w:rsidRDefault="005336B9" w:rsidP="005336B9">
      <w:pPr>
        <w:rPr>
          <w:b/>
          <w:bCs/>
          <w:color w:val="000000" w:themeColor="text1"/>
        </w:rPr>
      </w:pPr>
    </w:p>
    <w:p w14:paraId="4081A618" w14:textId="77777777" w:rsidR="005336B9" w:rsidRPr="00205547" w:rsidRDefault="005336B9" w:rsidP="005336B9">
      <w:pPr>
        <w:jc w:val="center"/>
        <w:rPr>
          <w:b/>
          <w:bCs/>
          <w:color w:val="000000" w:themeColor="text1"/>
        </w:rPr>
      </w:pPr>
    </w:p>
    <w:p w14:paraId="48CDBACA" w14:textId="77777777" w:rsidR="005336B9" w:rsidRPr="00205547" w:rsidRDefault="005336B9" w:rsidP="005336B9">
      <w:pPr>
        <w:jc w:val="center"/>
        <w:rPr>
          <w:color w:val="000000" w:themeColor="text1"/>
        </w:rPr>
      </w:pPr>
      <w:r w:rsidRPr="00205547">
        <w:rPr>
          <w:b/>
          <w:color w:val="000000" w:themeColor="text1"/>
          <w:sz w:val="32"/>
          <w:szCs w:val="32"/>
        </w:rPr>
        <w:t xml:space="preserve">Місто  ____________ </w:t>
      </w:r>
      <w:r w:rsidRPr="00205547">
        <w:rPr>
          <w:b/>
          <w:bCs/>
          <w:color w:val="000000" w:themeColor="text1"/>
          <w:sz w:val="32"/>
          <w:szCs w:val="32"/>
        </w:rPr>
        <w:t>– 202__рік</w:t>
      </w:r>
      <w:r w:rsidRPr="00205547">
        <w:rPr>
          <w:color w:val="000000" w:themeColor="text1"/>
        </w:rPr>
        <w:t xml:space="preserve"> </w:t>
      </w:r>
    </w:p>
    <w:p w14:paraId="1783A995" w14:textId="77777777" w:rsidR="005336B9" w:rsidRPr="00205547" w:rsidRDefault="005336B9" w:rsidP="005336B9">
      <w:pPr>
        <w:jc w:val="center"/>
        <w:rPr>
          <w:color w:val="000000" w:themeColor="text1"/>
        </w:rPr>
      </w:pPr>
    </w:p>
    <w:p w14:paraId="310D7692" w14:textId="77777777" w:rsidR="005336B9" w:rsidRPr="00205547" w:rsidRDefault="005336B9" w:rsidP="005336B9">
      <w:pPr>
        <w:jc w:val="center"/>
        <w:rPr>
          <w:color w:val="000000" w:themeColor="text1"/>
        </w:rPr>
      </w:pPr>
    </w:p>
    <w:p w14:paraId="6C8A96C7" w14:textId="77777777" w:rsidR="005336B9" w:rsidRPr="00205547" w:rsidRDefault="005336B9" w:rsidP="005336B9">
      <w:pPr>
        <w:jc w:val="both"/>
        <w:rPr>
          <w:bCs/>
          <w:i/>
          <w:iCs/>
          <w:color w:val="000000" w:themeColor="text1"/>
          <w:sz w:val="22"/>
          <w:szCs w:val="22"/>
          <w:shd w:val="clear" w:color="auto" w:fill="FFFFFF"/>
        </w:rPr>
      </w:pPr>
      <w:r w:rsidRPr="00205547">
        <w:rPr>
          <w:bCs/>
          <w:i/>
          <w:iCs/>
          <w:color w:val="000000" w:themeColor="text1"/>
          <w:sz w:val="22"/>
          <w:szCs w:val="22"/>
          <w:shd w:val="clear" w:color="auto" w:fill="FFFFFF"/>
        </w:rPr>
        <w:t xml:space="preserve">*застосовується як примірна тендерна документація для закупівлі проектних робіт щодо </w:t>
      </w:r>
      <w:proofErr w:type="spellStart"/>
      <w:r w:rsidRPr="00205547">
        <w:rPr>
          <w:bCs/>
          <w:i/>
          <w:iCs/>
          <w:color w:val="000000" w:themeColor="text1"/>
          <w:sz w:val="22"/>
          <w:szCs w:val="22"/>
          <w:shd w:val="clear" w:color="auto" w:fill="FFFFFF"/>
        </w:rPr>
        <w:t>підпроєктів</w:t>
      </w:r>
      <w:proofErr w:type="spellEnd"/>
      <w:r w:rsidRPr="00205547">
        <w:rPr>
          <w:bCs/>
          <w:i/>
          <w:iCs/>
          <w:color w:val="000000" w:themeColor="text1"/>
          <w:sz w:val="22"/>
          <w:szCs w:val="22"/>
          <w:shd w:val="clear" w:color="auto" w:fill="FFFFFF"/>
        </w:rPr>
        <w:t xml:space="preserve"> та об’єктів у межах  Проекту «Вища освіта України» (ВОУ). Повну відповідальність за зміст конкретної тендерної документації щодо конкретної закупівлі несуть відповідні замовники-університети.</w:t>
      </w:r>
    </w:p>
    <w:tbl>
      <w:tblPr>
        <w:tblW w:w="1033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28"/>
        <w:gridCol w:w="2416"/>
        <w:gridCol w:w="6993"/>
      </w:tblGrid>
      <w:tr w:rsidR="005336B9" w:rsidRPr="00205547" w14:paraId="6D71FA0E" w14:textId="77777777" w:rsidTr="00965427">
        <w:trPr>
          <w:trHeight w:val="522"/>
          <w:jc w:val="center"/>
        </w:trPr>
        <w:tc>
          <w:tcPr>
            <w:tcW w:w="928" w:type="dxa"/>
            <w:shd w:val="clear" w:color="auto" w:fill="auto"/>
            <w:vAlign w:val="center"/>
          </w:tcPr>
          <w:p w14:paraId="1BC74509" w14:textId="77777777" w:rsidR="005336B9" w:rsidRPr="00205547" w:rsidRDefault="005336B9" w:rsidP="005336B9">
            <w:pPr>
              <w:widowControl w:val="0"/>
              <w:ind w:left="-70" w:right="-82"/>
              <w:contextualSpacing/>
              <w:jc w:val="center"/>
              <w:rPr>
                <w:b/>
                <w:color w:val="000000" w:themeColor="text1"/>
                <w:lang w:eastAsia="uk-UA"/>
              </w:rPr>
            </w:pPr>
            <w:r w:rsidRPr="00205547">
              <w:rPr>
                <w:b/>
                <w:color w:val="000000" w:themeColor="text1"/>
                <w:lang w:eastAsia="uk-UA"/>
              </w:rPr>
              <w:lastRenderedPageBreak/>
              <w:t>№ пункту</w:t>
            </w:r>
          </w:p>
        </w:tc>
        <w:tc>
          <w:tcPr>
            <w:tcW w:w="9409" w:type="dxa"/>
            <w:gridSpan w:val="2"/>
            <w:shd w:val="clear" w:color="auto" w:fill="auto"/>
            <w:vAlign w:val="center"/>
          </w:tcPr>
          <w:p w14:paraId="46B01DBF" w14:textId="77777777" w:rsidR="005336B9" w:rsidRPr="00205547" w:rsidRDefault="005336B9" w:rsidP="005336B9">
            <w:pPr>
              <w:widowControl w:val="0"/>
              <w:contextualSpacing/>
              <w:jc w:val="center"/>
              <w:rPr>
                <w:b/>
                <w:color w:val="000000" w:themeColor="text1"/>
                <w:lang w:eastAsia="uk-UA"/>
              </w:rPr>
            </w:pPr>
            <w:r w:rsidRPr="00205547">
              <w:rPr>
                <w:b/>
                <w:color w:val="000000" w:themeColor="text1"/>
                <w:bdr w:val="none" w:sz="0" w:space="0" w:color="auto" w:frame="1"/>
                <w:lang w:eastAsia="uk-UA"/>
              </w:rPr>
              <w:t>Розділ І Загальні положення</w:t>
            </w:r>
          </w:p>
        </w:tc>
      </w:tr>
      <w:tr w:rsidR="005336B9" w:rsidRPr="00205547" w14:paraId="5C166D30" w14:textId="77777777" w:rsidTr="00965427">
        <w:trPr>
          <w:trHeight w:val="1069"/>
          <w:jc w:val="center"/>
        </w:trPr>
        <w:tc>
          <w:tcPr>
            <w:tcW w:w="928" w:type="dxa"/>
            <w:shd w:val="clear" w:color="auto" w:fill="auto"/>
          </w:tcPr>
          <w:p w14:paraId="4892EAD7"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t>1</w:t>
            </w:r>
          </w:p>
        </w:tc>
        <w:tc>
          <w:tcPr>
            <w:tcW w:w="2416" w:type="dxa"/>
            <w:shd w:val="clear" w:color="auto" w:fill="auto"/>
          </w:tcPr>
          <w:p w14:paraId="47480868"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t>Терміни, які вживаються в тендерній документації</w:t>
            </w:r>
          </w:p>
        </w:tc>
        <w:tc>
          <w:tcPr>
            <w:tcW w:w="6993" w:type="dxa"/>
            <w:shd w:val="clear" w:color="auto" w:fill="auto"/>
          </w:tcPr>
          <w:p w14:paraId="31775081" w14:textId="77777777" w:rsidR="005336B9" w:rsidRPr="00205547" w:rsidRDefault="005336B9" w:rsidP="005336B9">
            <w:pPr>
              <w:jc w:val="both"/>
              <w:rPr>
                <w:color w:val="000000" w:themeColor="text1"/>
              </w:rPr>
            </w:pPr>
            <w:r w:rsidRPr="00205547">
              <w:rPr>
                <w:color w:val="000000" w:themeColor="text1"/>
                <w:lang w:eastAsia="uk-UA"/>
              </w:rPr>
              <w:t>Тендерну документацію розроблено відповідно до вимог Закону України «</w:t>
            </w:r>
            <w:r w:rsidRPr="00205547">
              <w:rPr>
                <w:color w:val="000000" w:themeColor="text1"/>
              </w:rPr>
              <w:t xml:space="preserve">Про публічні закупівлі» від 25.12.2015 р. № 922-VІIІ в редакції Закону України від 19.09.2019 р. № </w:t>
            </w:r>
            <w:r w:rsidRPr="00205547">
              <w:rPr>
                <w:b/>
                <w:bCs/>
                <w:color w:val="000000" w:themeColor="text1"/>
              </w:rPr>
              <w:t>114-IX</w:t>
            </w:r>
            <w:r w:rsidRPr="00205547">
              <w:rPr>
                <w:color w:val="000000" w:themeColor="text1"/>
              </w:rPr>
              <w:t xml:space="preserve"> (далі – Закон) зі змінами та постанови Кабінету Міністрів України</w:t>
            </w:r>
            <w:r w:rsidRPr="00205547" w:rsidDel="006500C6">
              <w:rPr>
                <w:color w:val="000000" w:themeColor="text1"/>
              </w:rPr>
              <w:t xml:space="preserve"> </w:t>
            </w:r>
            <w:r w:rsidRPr="00205547">
              <w:rPr>
                <w:color w:val="000000" w:themeColor="text1"/>
              </w:rPr>
              <w:t xml:space="preserve">від 12 жовтня 2022 р. № 1178 «Про затвердження особливостей здійснення публічних </w:t>
            </w:r>
            <w:proofErr w:type="spellStart"/>
            <w:r w:rsidRPr="00205547">
              <w:rPr>
                <w:color w:val="000000" w:themeColor="text1"/>
              </w:rPr>
              <w:t>закупівель</w:t>
            </w:r>
            <w:proofErr w:type="spellEnd"/>
            <w:r w:rsidRPr="00205547">
              <w:rPr>
                <w:color w:val="000000" w:themeColor="text1"/>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w:t>
            </w:r>
            <w:r w:rsidRPr="00205547">
              <w:rPr>
                <w:b/>
                <w:bCs/>
                <w:color w:val="000000" w:themeColor="text1"/>
              </w:rPr>
              <w:t>Особливості)</w:t>
            </w:r>
            <w:r w:rsidRPr="00205547">
              <w:rPr>
                <w:color w:val="000000" w:themeColor="text1"/>
              </w:rPr>
              <w:t>.</w:t>
            </w:r>
          </w:p>
          <w:p w14:paraId="49582CB8" w14:textId="77777777" w:rsidR="005336B9" w:rsidRPr="00205547" w:rsidRDefault="005336B9" w:rsidP="005336B9">
            <w:pPr>
              <w:jc w:val="both"/>
              <w:rPr>
                <w:color w:val="000000" w:themeColor="text1"/>
              </w:rPr>
            </w:pPr>
          </w:p>
          <w:p w14:paraId="56B8701A" w14:textId="77777777" w:rsidR="005336B9" w:rsidRPr="00205547" w:rsidRDefault="005336B9" w:rsidP="005336B9">
            <w:pPr>
              <w:widowControl w:val="0"/>
              <w:contextualSpacing/>
              <w:jc w:val="both"/>
              <w:rPr>
                <w:color w:val="000000" w:themeColor="text1"/>
              </w:rPr>
            </w:pPr>
            <w:r w:rsidRPr="00205547">
              <w:rPr>
                <w:color w:val="000000" w:themeColor="text1"/>
              </w:rPr>
              <w:t>Терміни, які використовуються в цій тендерній документації, вживаються у значенні, наведеному в Законі.</w:t>
            </w:r>
          </w:p>
          <w:p w14:paraId="7CB16670" w14:textId="77777777" w:rsidR="005336B9" w:rsidRPr="00205547" w:rsidRDefault="005336B9" w:rsidP="005336B9">
            <w:pPr>
              <w:widowControl w:val="0"/>
              <w:contextualSpacing/>
              <w:jc w:val="both"/>
              <w:rPr>
                <w:color w:val="000000" w:themeColor="text1"/>
              </w:rPr>
            </w:pPr>
          </w:p>
          <w:p w14:paraId="3CB3E474" w14:textId="77777777" w:rsidR="005336B9" w:rsidRPr="00205547" w:rsidRDefault="005336B9" w:rsidP="005336B9">
            <w:pPr>
              <w:pStyle w:val="13"/>
              <w:jc w:val="both"/>
              <w:rPr>
                <w:rFonts w:ascii="Times New Roman" w:hAnsi="Times New Roman" w:cs="Times New Roman"/>
                <w:color w:val="000000" w:themeColor="text1"/>
                <w:lang w:val="uk-UA"/>
              </w:rPr>
            </w:pPr>
            <w:r w:rsidRPr="00205547">
              <w:rPr>
                <w:rFonts w:ascii="Times New Roman" w:hAnsi="Times New Roman" w:cs="Times New Roman"/>
                <w:color w:val="000000" w:themeColor="text1"/>
                <w:lang w:val="uk-UA"/>
              </w:rPr>
              <w:t xml:space="preserve">Дана закупівля здійснюється в межах реалізації </w:t>
            </w:r>
            <w:proofErr w:type="spellStart"/>
            <w:r w:rsidRPr="00205547">
              <w:rPr>
                <w:rFonts w:ascii="Times New Roman" w:hAnsi="Times New Roman" w:cs="Times New Roman"/>
                <w:color w:val="000000" w:themeColor="text1"/>
                <w:lang w:val="uk-UA"/>
              </w:rPr>
              <w:t>проєкту</w:t>
            </w:r>
            <w:proofErr w:type="spellEnd"/>
            <w:r w:rsidRPr="00205547">
              <w:rPr>
                <w:rFonts w:ascii="Times New Roman" w:hAnsi="Times New Roman" w:cs="Times New Roman"/>
                <w:color w:val="000000" w:themeColor="text1"/>
                <w:lang w:val="uk-UA"/>
              </w:rPr>
              <w:t xml:space="preserve"> «Вища освіта України» (</w:t>
            </w:r>
            <w:proofErr w:type="spellStart"/>
            <w:r w:rsidRPr="00205547">
              <w:rPr>
                <w:rFonts w:ascii="Times New Roman" w:hAnsi="Times New Roman" w:cs="Times New Roman"/>
                <w:color w:val="000000" w:themeColor="text1"/>
                <w:lang w:val="uk-UA"/>
              </w:rPr>
              <w:t>Проєкт</w:t>
            </w:r>
            <w:proofErr w:type="spellEnd"/>
            <w:r w:rsidRPr="00205547">
              <w:rPr>
                <w:rFonts w:ascii="Times New Roman" w:hAnsi="Times New Roman" w:cs="Times New Roman"/>
                <w:color w:val="000000" w:themeColor="text1"/>
                <w:lang w:val="uk-UA"/>
              </w:rPr>
              <w:t xml:space="preserve"> ВОУ), що реалізується на підставі таких міжнародних договорів України:</w:t>
            </w:r>
          </w:p>
          <w:p w14:paraId="5C500317" w14:textId="77777777" w:rsidR="005336B9" w:rsidRPr="00205547" w:rsidRDefault="005336B9" w:rsidP="00291DC1">
            <w:pPr>
              <w:pStyle w:val="13"/>
              <w:numPr>
                <w:ilvl w:val="0"/>
                <w:numId w:val="17"/>
              </w:numPr>
              <w:jc w:val="both"/>
              <w:rPr>
                <w:rFonts w:ascii="Times New Roman" w:eastAsia="Calibri" w:hAnsi="Times New Roman" w:cs="Times New Roman"/>
                <w:sz w:val="24"/>
                <w:szCs w:val="24"/>
                <w:lang w:val="uk-UA"/>
              </w:rPr>
            </w:pPr>
            <w:r w:rsidRPr="00205547">
              <w:rPr>
                <w:rFonts w:ascii="Times New Roman" w:hAnsi="Times New Roman" w:cs="Times New Roman"/>
                <w:sz w:val="24"/>
                <w:szCs w:val="24"/>
                <w:lang w:val="uk-UA"/>
              </w:rPr>
              <w:t>Фінансова Угода між Україною та Європейським інвестиційним банком (</w:t>
            </w:r>
            <w:proofErr w:type="spellStart"/>
            <w:r w:rsidRPr="00205547">
              <w:rPr>
                <w:rFonts w:ascii="Times New Roman" w:hAnsi="Times New Roman" w:cs="Times New Roman"/>
                <w:sz w:val="24"/>
                <w:szCs w:val="24"/>
                <w:lang w:val="uk-UA"/>
              </w:rPr>
              <w:t>Проєкт</w:t>
            </w:r>
            <w:proofErr w:type="spellEnd"/>
            <w:r w:rsidRPr="00205547">
              <w:rPr>
                <w:rFonts w:ascii="Times New Roman" w:hAnsi="Times New Roman" w:cs="Times New Roman"/>
                <w:sz w:val="24"/>
                <w:szCs w:val="24"/>
                <w:lang w:val="uk-UA"/>
              </w:rPr>
              <w:t xml:space="preserve"> «Вища освіта України»), ратифікована Законом України № 2186-VIII від 08.11.2017 – далі «Фінансова угода»;</w:t>
            </w:r>
          </w:p>
          <w:p w14:paraId="0493781A" w14:textId="77777777" w:rsidR="005336B9" w:rsidRPr="00205547" w:rsidRDefault="005336B9" w:rsidP="00291DC1">
            <w:pPr>
              <w:pStyle w:val="a9"/>
              <w:widowControl w:val="0"/>
              <w:numPr>
                <w:ilvl w:val="0"/>
                <w:numId w:val="17"/>
              </w:numPr>
              <w:spacing w:after="200" w:line="276" w:lineRule="auto"/>
              <w:jc w:val="both"/>
              <w:rPr>
                <w:color w:val="000000" w:themeColor="text1"/>
              </w:rPr>
            </w:pPr>
            <w:r w:rsidRPr="00205547">
              <w:rPr>
                <w:rFonts w:eastAsia="Calibri"/>
                <w:sz w:val="22"/>
                <w:szCs w:val="22"/>
                <w:lang w:eastAsia="en-US"/>
              </w:rPr>
              <w:t xml:space="preserve">Угода про Грант, укладена між Україною та Європейським інвестиційним банком (надалі – </w:t>
            </w:r>
            <w:r w:rsidRPr="00205547">
              <w:rPr>
                <w:rFonts w:eastAsia="Calibri"/>
                <w:b/>
                <w:sz w:val="22"/>
                <w:szCs w:val="22"/>
                <w:lang w:eastAsia="en-US"/>
              </w:rPr>
              <w:t>«ЄІБ»</w:t>
            </w:r>
            <w:r w:rsidRPr="00205547">
              <w:rPr>
                <w:rFonts w:eastAsia="Calibri"/>
                <w:sz w:val="22"/>
                <w:szCs w:val="22"/>
                <w:lang w:eastAsia="en-US"/>
              </w:rPr>
              <w:t xml:space="preserve">) від 17 грудня 2018 року та ратифікована Законом України від 16 квітня 2020 року №560-IX «)  -- далі «Грантова </w:t>
            </w:r>
            <w:r w:rsidRPr="00205547">
              <w:t>У</w:t>
            </w:r>
            <w:r w:rsidRPr="00205547">
              <w:rPr>
                <w:rFonts w:eastAsia="Calibri"/>
                <w:sz w:val="22"/>
                <w:szCs w:val="22"/>
                <w:lang w:eastAsia="en-US"/>
              </w:rPr>
              <w:t>года».</w:t>
            </w:r>
          </w:p>
          <w:p w14:paraId="287342C1" w14:textId="77777777" w:rsidR="005336B9" w:rsidRPr="00205547" w:rsidRDefault="005336B9" w:rsidP="005336B9">
            <w:pPr>
              <w:widowControl w:val="0"/>
              <w:contextualSpacing/>
              <w:jc w:val="both"/>
              <w:rPr>
                <w:color w:val="000000" w:themeColor="text1"/>
                <w:lang w:eastAsia="uk-UA"/>
              </w:rPr>
            </w:pPr>
          </w:p>
          <w:p w14:paraId="68D4C0A0" w14:textId="3FF5B893" w:rsidR="005336B9" w:rsidRPr="00205547" w:rsidRDefault="005336B9" w:rsidP="005336B9">
            <w:pPr>
              <w:widowControl w:val="0"/>
              <w:jc w:val="both"/>
              <w:rPr>
                <w:b/>
                <w:bCs/>
              </w:rPr>
            </w:pPr>
            <w:r w:rsidRPr="00205547">
              <w:rPr>
                <w:b/>
              </w:rPr>
              <w:t xml:space="preserve">У тендерній документації, </w:t>
            </w:r>
            <w:r w:rsidRPr="00205547">
              <w:rPr>
                <w:b/>
                <w:color w:val="000000" w:themeColor="text1"/>
                <w:u w:val="single"/>
                <w:lang w:eastAsia="uk-UA"/>
              </w:rPr>
              <w:t xml:space="preserve">відповідно до частини 3 статті 22 Закону </w:t>
            </w:r>
            <w:r w:rsidRPr="00205547">
              <w:rPr>
                <w:b/>
                <w:bCs/>
                <w:u w:val="single"/>
                <w:lang w:eastAsia="uk-UA"/>
              </w:rPr>
              <w:t xml:space="preserve">та </w:t>
            </w:r>
            <w:r w:rsidRPr="00205547">
              <w:rPr>
                <w:b/>
                <w:bCs/>
                <w:u w:val="single"/>
                <w:shd w:val="clear" w:color="auto" w:fill="FFFFFF"/>
              </w:rPr>
              <w:t>абзацу 10 пункту 3 Особливостей</w:t>
            </w:r>
            <w:r w:rsidRPr="00205547">
              <w:rPr>
                <w:b/>
                <w:color w:val="0070C0"/>
                <w:u w:val="single"/>
                <w:lang w:eastAsia="uk-UA"/>
              </w:rPr>
              <w:t>,</w:t>
            </w:r>
            <w:r w:rsidRPr="00205547">
              <w:rPr>
                <w:b/>
                <w:color w:val="000000" w:themeColor="text1"/>
                <w:lang w:eastAsia="uk-UA"/>
              </w:rPr>
              <w:t xml:space="preserve"> </w:t>
            </w:r>
            <w:r w:rsidRPr="00205547">
              <w:rPr>
                <w:b/>
              </w:rPr>
              <w:t xml:space="preserve">також відображені певні особливості та додаткові </w:t>
            </w:r>
            <w:r w:rsidRPr="00205547">
              <w:rPr>
                <w:b/>
                <w:u w:val="single"/>
              </w:rPr>
              <w:t>обов’язкові</w:t>
            </w:r>
            <w:r w:rsidRPr="00205547">
              <w:rPr>
                <w:b/>
              </w:rPr>
              <w:t xml:space="preserve"> умови (наприклад, щодо кваліфікаційних критеріїв та додатків 7 і 8), що передбачені </w:t>
            </w:r>
            <w:r w:rsidRPr="00205547">
              <w:rPr>
                <w:b/>
                <w:color w:val="333333"/>
              </w:rPr>
              <w:t xml:space="preserve">Фінансовою і </w:t>
            </w:r>
            <w:proofErr w:type="spellStart"/>
            <w:r w:rsidRPr="00205547">
              <w:rPr>
                <w:b/>
                <w:color w:val="333333"/>
              </w:rPr>
              <w:t>ГрантовимиУгодами</w:t>
            </w:r>
            <w:proofErr w:type="spellEnd"/>
            <w:r w:rsidRPr="00205547">
              <w:rPr>
                <w:b/>
                <w:vertAlign w:val="superscript"/>
              </w:rPr>
              <w:footnoteReference w:id="2"/>
            </w:r>
            <w:r w:rsidRPr="00205547">
              <w:rPr>
                <w:b/>
              </w:rPr>
              <w:t xml:space="preserve">, </w:t>
            </w:r>
            <w:bookmarkStart w:id="1" w:name="_Hlk131483975"/>
            <w:r w:rsidRPr="00205547">
              <w:rPr>
                <w:b/>
                <w:bCs/>
              </w:rPr>
              <w:t xml:space="preserve">та що описані у Посібнику із </w:t>
            </w:r>
            <w:proofErr w:type="spellStart"/>
            <w:r w:rsidRPr="00205547">
              <w:rPr>
                <w:b/>
                <w:bCs/>
              </w:rPr>
              <w:t>закупівель</w:t>
            </w:r>
            <w:proofErr w:type="spellEnd"/>
            <w:r w:rsidRPr="00205547">
              <w:rPr>
                <w:b/>
                <w:bCs/>
              </w:rPr>
              <w:t xml:space="preserve"> </w:t>
            </w:r>
            <w:proofErr w:type="spellStart"/>
            <w:r w:rsidRPr="00205547">
              <w:rPr>
                <w:b/>
                <w:bCs/>
              </w:rPr>
              <w:t>Проєкту</w:t>
            </w:r>
            <w:proofErr w:type="spellEnd"/>
            <w:r w:rsidRPr="00205547">
              <w:rPr>
                <w:b/>
                <w:bCs/>
              </w:rPr>
              <w:t xml:space="preserve"> ВОУ, що відповідає Керівництву ЄІБ з питань </w:t>
            </w:r>
            <w:proofErr w:type="spellStart"/>
            <w:r w:rsidRPr="00205547">
              <w:rPr>
                <w:b/>
                <w:bCs/>
              </w:rPr>
              <w:t>закупівель</w:t>
            </w:r>
            <w:proofErr w:type="spellEnd"/>
            <w:r w:rsidRPr="00205547">
              <w:rPr>
                <w:b/>
                <w:bCs/>
              </w:rPr>
              <w:t>.</w:t>
            </w:r>
            <w:bookmarkEnd w:id="1"/>
          </w:p>
          <w:p w14:paraId="44EEA426" w14:textId="77777777" w:rsidR="005336B9" w:rsidRPr="00205547" w:rsidRDefault="005336B9" w:rsidP="005336B9">
            <w:pPr>
              <w:widowControl w:val="0"/>
              <w:contextualSpacing/>
              <w:jc w:val="both"/>
              <w:rPr>
                <w:b/>
                <w:bCs/>
                <w:color w:val="000000" w:themeColor="text1"/>
                <w:u w:val="single"/>
              </w:rPr>
            </w:pPr>
            <w:r w:rsidRPr="00205547">
              <w:rPr>
                <w:b/>
                <w:bCs/>
                <w:color w:val="000000" w:themeColor="text1"/>
              </w:rPr>
              <w:t xml:space="preserve">Такі додаткові умови можуть відрізнятися від норм Закону і Особливостей, </w:t>
            </w:r>
            <w:r w:rsidRPr="00205547">
              <w:rPr>
                <w:b/>
                <w:bCs/>
                <w:color w:val="000000" w:themeColor="text1"/>
                <w:u w:val="single"/>
              </w:rPr>
              <w:t>проте підлягають застосування для цього тендеру.</w:t>
            </w:r>
          </w:p>
          <w:p w14:paraId="121C2079" w14:textId="77777777" w:rsidR="005336B9" w:rsidRPr="00205547" w:rsidRDefault="005336B9" w:rsidP="005336B9">
            <w:pPr>
              <w:widowControl w:val="0"/>
              <w:contextualSpacing/>
              <w:jc w:val="both"/>
              <w:rPr>
                <w:b/>
                <w:bCs/>
                <w:color w:val="000000" w:themeColor="text1"/>
              </w:rPr>
            </w:pPr>
          </w:p>
        </w:tc>
      </w:tr>
      <w:tr w:rsidR="005336B9" w:rsidRPr="00205547" w14:paraId="4C2D4CBB" w14:textId="77777777" w:rsidTr="00965427">
        <w:trPr>
          <w:trHeight w:val="522"/>
          <w:jc w:val="center"/>
        </w:trPr>
        <w:tc>
          <w:tcPr>
            <w:tcW w:w="928" w:type="dxa"/>
            <w:shd w:val="clear" w:color="auto" w:fill="auto"/>
          </w:tcPr>
          <w:p w14:paraId="6367C338"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t>2</w:t>
            </w:r>
          </w:p>
        </w:tc>
        <w:tc>
          <w:tcPr>
            <w:tcW w:w="2416" w:type="dxa"/>
            <w:shd w:val="clear" w:color="auto" w:fill="auto"/>
          </w:tcPr>
          <w:p w14:paraId="1EB9340E"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t>Інформація про замовника торгів</w:t>
            </w:r>
          </w:p>
        </w:tc>
        <w:tc>
          <w:tcPr>
            <w:tcW w:w="6993" w:type="dxa"/>
            <w:shd w:val="clear" w:color="auto" w:fill="auto"/>
          </w:tcPr>
          <w:p w14:paraId="420EC877" w14:textId="77777777" w:rsidR="005336B9" w:rsidRPr="00205547" w:rsidRDefault="005336B9" w:rsidP="005336B9">
            <w:pPr>
              <w:widowControl w:val="0"/>
              <w:contextualSpacing/>
              <w:rPr>
                <w:color w:val="000000" w:themeColor="text1"/>
                <w:lang w:eastAsia="uk-UA"/>
              </w:rPr>
            </w:pPr>
          </w:p>
        </w:tc>
      </w:tr>
      <w:tr w:rsidR="005336B9" w:rsidRPr="00205547" w14:paraId="17EC9503" w14:textId="77777777" w:rsidTr="00965427">
        <w:trPr>
          <w:trHeight w:val="628"/>
          <w:jc w:val="center"/>
        </w:trPr>
        <w:tc>
          <w:tcPr>
            <w:tcW w:w="928" w:type="dxa"/>
            <w:shd w:val="clear" w:color="auto" w:fill="auto"/>
          </w:tcPr>
          <w:p w14:paraId="00E57110" w14:textId="77777777" w:rsidR="005336B9" w:rsidRPr="00205547" w:rsidRDefault="005336B9" w:rsidP="005336B9">
            <w:pPr>
              <w:widowControl w:val="0"/>
              <w:contextualSpacing/>
              <w:rPr>
                <w:color w:val="000000" w:themeColor="text1"/>
                <w:lang w:eastAsia="uk-UA"/>
              </w:rPr>
            </w:pPr>
            <w:r w:rsidRPr="00205547">
              <w:rPr>
                <w:color w:val="000000" w:themeColor="text1"/>
                <w:lang w:eastAsia="uk-UA"/>
              </w:rPr>
              <w:t>2.1</w:t>
            </w:r>
          </w:p>
        </w:tc>
        <w:tc>
          <w:tcPr>
            <w:tcW w:w="2416" w:type="dxa"/>
            <w:shd w:val="clear" w:color="auto" w:fill="auto"/>
          </w:tcPr>
          <w:p w14:paraId="7D2F1F17" w14:textId="77777777" w:rsidR="005336B9" w:rsidRPr="00205547" w:rsidRDefault="005336B9" w:rsidP="005336B9">
            <w:pPr>
              <w:widowControl w:val="0"/>
              <w:ind w:right="113"/>
              <w:contextualSpacing/>
              <w:rPr>
                <w:color w:val="000000" w:themeColor="text1"/>
                <w:lang w:eastAsia="uk-UA"/>
              </w:rPr>
            </w:pPr>
            <w:r w:rsidRPr="00205547">
              <w:rPr>
                <w:color w:val="000000" w:themeColor="text1"/>
                <w:lang w:eastAsia="uk-UA"/>
              </w:rPr>
              <w:t>Повне найменування</w:t>
            </w:r>
          </w:p>
        </w:tc>
        <w:tc>
          <w:tcPr>
            <w:tcW w:w="6993" w:type="dxa"/>
            <w:shd w:val="clear" w:color="auto" w:fill="auto"/>
          </w:tcPr>
          <w:p w14:paraId="13C8C2F9" w14:textId="77777777" w:rsidR="005336B9" w:rsidRPr="00205547" w:rsidRDefault="005336B9" w:rsidP="005336B9">
            <w:pPr>
              <w:widowControl w:val="0"/>
              <w:autoSpaceDE w:val="0"/>
              <w:autoSpaceDN w:val="0"/>
              <w:adjustRightInd w:val="0"/>
              <w:rPr>
                <w:b/>
                <w:color w:val="00B0F0"/>
                <w:lang w:eastAsia="uk-UA"/>
              </w:rPr>
            </w:pPr>
            <w:r w:rsidRPr="00205547">
              <w:rPr>
                <w:i/>
                <w:color w:val="00B0F0"/>
              </w:rPr>
              <w:t xml:space="preserve">{Повне найменування </w:t>
            </w:r>
            <w:r w:rsidRPr="00205547">
              <w:rPr>
                <w:b/>
                <w:bCs/>
                <w:i/>
                <w:iCs/>
                <w:color w:val="00B0F0"/>
              </w:rPr>
              <w:t>УНІВЕРСИТЕТА</w:t>
            </w:r>
            <w:r w:rsidRPr="00205547">
              <w:rPr>
                <w:i/>
                <w:color w:val="00B0F0"/>
              </w:rPr>
              <w:t xml:space="preserve"> замовника торгів}</w:t>
            </w:r>
          </w:p>
        </w:tc>
      </w:tr>
      <w:tr w:rsidR="005336B9" w:rsidRPr="00205547" w14:paraId="65F56578" w14:textId="77777777" w:rsidTr="00965427">
        <w:trPr>
          <w:trHeight w:val="410"/>
          <w:jc w:val="center"/>
        </w:trPr>
        <w:tc>
          <w:tcPr>
            <w:tcW w:w="928" w:type="dxa"/>
            <w:shd w:val="clear" w:color="auto" w:fill="auto"/>
          </w:tcPr>
          <w:p w14:paraId="6A1D63A9" w14:textId="77777777" w:rsidR="005336B9" w:rsidRPr="00205547" w:rsidRDefault="005336B9" w:rsidP="005336B9">
            <w:pPr>
              <w:widowControl w:val="0"/>
              <w:contextualSpacing/>
              <w:rPr>
                <w:color w:val="000000" w:themeColor="text1"/>
                <w:lang w:eastAsia="uk-UA"/>
              </w:rPr>
            </w:pPr>
            <w:r w:rsidRPr="00205547">
              <w:rPr>
                <w:color w:val="000000" w:themeColor="text1"/>
                <w:lang w:eastAsia="uk-UA"/>
              </w:rPr>
              <w:t>2.2</w:t>
            </w:r>
          </w:p>
        </w:tc>
        <w:tc>
          <w:tcPr>
            <w:tcW w:w="2416" w:type="dxa"/>
            <w:shd w:val="clear" w:color="auto" w:fill="auto"/>
          </w:tcPr>
          <w:p w14:paraId="048546DB" w14:textId="77777777" w:rsidR="005336B9" w:rsidRPr="00205547" w:rsidRDefault="005336B9" w:rsidP="005336B9">
            <w:pPr>
              <w:widowControl w:val="0"/>
              <w:ind w:right="113"/>
              <w:contextualSpacing/>
              <w:rPr>
                <w:color w:val="000000" w:themeColor="text1"/>
                <w:lang w:eastAsia="uk-UA"/>
              </w:rPr>
            </w:pPr>
            <w:r w:rsidRPr="00205547">
              <w:rPr>
                <w:color w:val="000000" w:themeColor="text1"/>
                <w:lang w:eastAsia="uk-UA"/>
              </w:rPr>
              <w:t>Місцезнаходження</w:t>
            </w:r>
          </w:p>
        </w:tc>
        <w:tc>
          <w:tcPr>
            <w:tcW w:w="6993" w:type="dxa"/>
            <w:shd w:val="clear" w:color="auto" w:fill="auto"/>
          </w:tcPr>
          <w:p w14:paraId="07FBE7B9" w14:textId="77777777" w:rsidR="005336B9" w:rsidRPr="00205547" w:rsidRDefault="005336B9" w:rsidP="005336B9">
            <w:pPr>
              <w:widowControl w:val="0"/>
              <w:autoSpaceDE w:val="0"/>
              <w:autoSpaceDN w:val="0"/>
              <w:adjustRightInd w:val="0"/>
              <w:rPr>
                <w:color w:val="00B0F0"/>
              </w:rPr>
            </w:pPr>
            <w:r w:rsidRPr="00205547">
              <w:rPr>
                <w:i/>
                <w:color w:val="00B0F0"/>
              </w:rPr>
              <w:t>{Місцезнаходження замовника торгів}</w:t>
            </w:r>
          </w:p>
        </w:tc>
      </w:tr>
      <w:tr w:rsidR="005336B9" w:rsidRPr="00205547" w14:paraId="3EE3A9B0" w14:textId="77777777" w:rsidTr="00965427">
        <w:trPr>
          <w:trHeight w:val="522"/>
          <w:jc w:val="center"/>
        </w:trPr>
        <w:tc>
          <w:tcPr>
            <w:tcW w:w="928" w:type="dxa"/>
            <w:shd w:val="clear" w:color="auto" w:fill="auto"/>
          </w:tcPr>
          <w:p w14:paraId="12428E74" w14:textId="77777777" w:rsidR="005336B9" w:rsidRPr="00205547" w:rsidRDefault="005336B9" w:rsidP="005336B9">
            <w:pPr>
              <w:widowControl w:val="0"/>
              <w:contextualSpacing/>
              <w:rPr>
                <w:color w:val="000000" w:themeColor="text1"/>
                <w:lang w:eastAsia="uk-UA"/>
              </w:rPr>
            </w:pPr>
            <w:r w:rsidRPr="00205547">
              <w:rPr>
                <w:color w:val="000000" w:themeColor="text1"/>
                <w:lang w:eastAsia="uk-UA"/>
              </w:rPr>
              <w:t>2.3</w:t>
            </w:r>
          </w:p>
        </w:tc>
        <w:tc>
          <w:tcPr>
            <w:tcW w:w="2416" w:type="dxa"/>
            <w:shd w:val="clear" w:color="auto" w:fill="auto"/>
          </w:tcPr>
          <w:p w14:paraId="1E5FB429" w14:textId="77777777" w:rsidR="005336B9" w:rsidRPr="00205547" w:rsidRDefault="005336B9" w:rsidP="005336B9">
            <w:pPr>
              <w:widowControl w:val="0"/>
              <w:contextualSpacing/>
              <w:rPr>
                <w:color w:val="000000" w:themeColor="text1"/>
                <w:lang w:eastAsia="uk-UA"/>
              </w:rPr>
            </w:pPr>
            <w:r w:rsidRPr="00205547">
              <w:rPr>
                <w:color w:val="000000" w:themeColor="text1"/>
                <w:lang w:eastAsia="uk-UA"/>
              </w:rPr>
              <w:t xml:space="preserve">Посадова особа замовника, уповноважена </w:t>
            </w:r>
            <w:r w:rsidRPr="00205547">
              <w:rPr>
                <w:color w:val="000000" w:themeColor="text1"/>
                <w:lang w:eastAsia="uk-UA"/>
              </w:rPr>
              <w:lastRenderedPageBreak/>
              <w:t>здійснювати зв'язок з учасниками</w:t>
            </w:r>
          </w:p>
        </w:tc>
        <w:tc>
          <w:tcPr>
            <w:tcW w:w="6993" w:type="dxa"/>
            <w:shd w:val="clear" w:color="auto" w:fill="auto"/>
            <w:vAlign w:val="center"/>
          </w:tcPr>
          <w:p w14:paraId="588F4F53" w14:textId="77777777" w:rsidR="005336B9" w:rsidRPr="00205547" w:rsidRDefault="005336B9" w:rsidP="005336B9">
            <w:pPr>
              <w:spacing w:line="276" w:lineRule="auto"/>
              <w:jc w:val="both"/>
              <w:rPr>
                <w:i/>
              </w:rPr>
            </w:pPr>
            <w:r w:rsidRPr="00205547">
              <w:rPr>
                <w:color w:val="000000" w:themeColor="text1"/>
              </w:rPr>
              <w:lastRenderedPageBreak/>
              <w:t xml:space="preserve">З питань щодо змісту тендерної документації та процедури  закупівлі - </w:t>
            </w:r>
            <w:r w:rsidRPr="00205547">
              <w:rPr>
                <w:color w:val="000000" w:themeColor="text1"/>
                <w:lang w:eastAsia="ar-SA"/>
              </w:rPr>
              <w:t xml:space="preserve">уповноважена особа </w:t>
            </w:r>
            <w:r w:rsidRPr="00205547">
              <w:rPr>
                <w:i/>
                <w:color w:val="00B0F0"/>
              </w:rPr>
              <w:t xml:space="preserve">(ПІП, посада, адреса, контактна інформація -- </w:t>
            </w:r>
            <w:r w:rsidRPr="00205547">
              <w:rPr>
                <w:b/>
                <w:i/>
                <w:iCs/>
                <w:color w:val="00B0F0"/>
              </w:rPr>
              <w:t>ЗАЗНАЧАЄТЬСЯ ЗАМОВНИКОМ).</w:t>
            </w:r>
          </w:p>
          <w:p w14:paraId="0CE31978" w14:textId="77777777" w:rsidR="005336B9" w:rsidRPr="00205547" w:rsidRDefault="005336B9" w:rsidP="005336B9">
            <w:pPr>
              <w:spacing w:line="276" w:lineRule="auto"/>
              <w:jc w:val="both"/>
              <w:rPr>
                <w:i/>
                <w:color w:val="000000" w:themeColor="text1"/>
              </w:rPr>
            </w:pPr>
          </w:p>
          <w:p w14:paraId="7F54BCCC" w14:textId="77777777" w:rsidR="005336B9" w:rsidRPr="00205547" w:rsidRDefault="005336B9" w:rsidP="005336B9">
            <w:pPr>
              <w:rPr>
                <w:b/>
                <w:i/>
                <w:iCs/>
                <w:color w:val="00B0F0"/>
              </w:rPr>
            </w:pPr>
            <w:r w:rsidRPr="00205547">
              <w:rPr>
                <w:color w:val="000000" w:themeColor="text1"/>
              </w:rPr>
              <w:t xml:space="preserve">З питань щодо Технічного завдання на роботи  та проекту договору -- </w:t>
            </w:r>
            <w:r w:rsidRPr="00205547">
              <w:rPr>
                <w:i/>
                <w:color w:val="00B0F0"/>
              </w:rPr>
              <w:t>(ПІП, посада, адреса, контактна інформація --</w:t>
            </w:r>
            <w:r w:rsidRPr="00205547">
              <w:rPr>
                <w:b/>
                <w:i/>
                <w:iCs/>
                <w:color w:val="00B0F0"/>
              </w:rPr>
              <w:t xml:space="preserve"> ЗАЗНАЧАЄТЬСЯ ЗАМОВНИКОМ у разі доцільності, на свій розсуд).</w:t>
            </w:r>
          </w:p>
          <w:p w14:paraId="70DBE4C1" w14:textId="77777777" w:rsidR="005336B9" w:rsidRPr="00205547" w:rsidRDefault="005336B9" w:rsidP="005336B9">
            <w:pPr>
              <w:rPr>
                <w:color w:val="000000" w:themeColor="text1"/>
              </w:rPr>
            </w:pPr>
          </w:p>
        </w:tc>
      </w:tr>
      <w:tr w:rsidR="005336B9" w:rsidRPr="00205547" w14:paraId="16D32698" w14:textId="77777777" w:rsidTr="00965427">
        <w:trPr>
          <w:trHeight w:val="522"/>
          <w:jc w:val="center"/>
        </w:trPr>
        <w:tc>
          <w:tcPr>
            <w:tcW w:w="928" w:type="dxa"/>
            <w:shd w:val="clear" w:color="auto" w:fill="auto"/>
          </w:tcPr>
          <w:p w14:paraId="3EF19C3B"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lastRenderedPageBreak/>
              <w:t>3</w:t>
            </w:r>
          </w:p>
        </w:tc>
        <w:tc>
          <w:tcPr>
            <w:tcW w:w="2416" w:type="dxa"/>
            <w:shd w:val="clear" w:color="auto" w:fill="auto"/>
          </w:tcPr>
          <w:p w14:paraId="56034E5C"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t>Процедура закупівлі</w:t>
            </w:r>
          </w:p>
        </w:tc>
        <w:tc>
          <w:tcPr>
            <w:tcW w:w="6993" w:type="dxa"/>
            <w:shd w:val="clear" w:color="auto" w:fill="auto"/>
          </w:tcPr>
          <w:p w14:paraId="57E211D6" w14:textId="77777777" w:rsidR="005336B9" w:rsidRPr="00205547" w:rsidRDefault="005336B9" w:rsidP="005336B9">
            <w:pPr>
              <w:widowControl w:val="0"/>
              <w:ind w:right="113"/>
              <w:contextualSpacing/>
              <w:jc w:val="both"/>
              <w:rPr>
                <w:b/>
                <w:color w:val="000000" w:themeColor="text1"/>
                <w:lang w:eastAsia="uk-UA"/>
              </w:rPr>
            </w:pPr>
            <w:r w:rsidRPr="00205547">
              <w:rPr>
                <w:b/>
                <w:color w:val="000000" w:themeColor="text1"/>
                <w:lang w:eastAsia="uk-UA"/>
              </w:rPr>
              <w:t xml:space="preserve">відкриті торги </w:t>
            </w:r>
            <w:r w:rsidRPr="00205547">
              <w:rPr>
                <w:color w:val="000000" w:themeColor="text1"/>
                <w:lang w:eastAsia="uk-UA"/>
              </w:rPr>
              <w:t>(далі – відкриті торги, тендер)</w:t>
            </w:r>
            <w:r w:rsidRPr="00205547">
              <w:rPr>
                <w:b/>
                <w:color w:val="000000" w:themeColor="text1"/>
                <w:lang w:eastAsia="uk-UA"/>
              </w:rPr>
              <w:t xml:space="preserve"> -- </w:t>
            </w:r>
            <w:r w:rsidRPr="00205547">
              <w:rPr>
                <w:color w:val="000000" w:themeColor="text1"/>
                <w:lang w:eastAsia="uk-UA"/>
              </w:rPr>
              <w:t>у порядку, визначеному Особливостями</w:t>
            </w:r>
            <w:r w:rsidRPr="00205547">
              <w:rPr>
                <w:i/>
                <w:iCs/>
                <w:color w:val="000000" w:themeColor="text1"/>
                <w:lang w:eastAsia="uk-UA"/>
              </w:rPr>
              <w:t xml:space="preserve"> (зазначається під час дії Особливостей) </w:t>
            </w:r>
          </w:p>
        </w:tc>
      </w:tr>
      <w:tr w:rsidR="005336B9" w:rsidRPr="00205547" w14:paraId="5E2CA558" w14:textId="77777777" w:rsidTr="00965427">
        <w:trPr>
          <w:trHeight w:val="522"/>
          <w:jc w:val="center"/>
        </w:trPr>
        <w:tc>
          <w:tcPr>
            <w:tcW w:w="928" w:type="dxa"/>
            <w:shd w:val="clear" w:color="auto" w:fill="auto"/>
          </w:tcPr>
          <w:p w14:paraId="3D7C659E"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t>4</w:t>
            </w:r>
          </w:p>
        </w:tc>
        <w:tc>
          <w:tcPr>
            <w:tcW w:w="2416" w:type="dxa"/>
            <w:shd w:val="clear" w:color="auto" w:fill="auto"/>
          </w:tcPr>
          <w:p w14:paraId="6853346A"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t>Інформація про предмет закупівлі</w:t>
            </w:r>
          </w:p>
        </w:tc>
        <w:tc>
          <w:tcPr>
            <w:tcW w:w="6993" w:type="dxa"/>
            <w:shd w:val="clear" w:color="auto" w:fill="auto"/>
          </w:tcPr>
          <w:p w14:paraId="5B0EB46D" w14:textId="77777777" w:rsidR="005336B9" w:rsidRPr="00205547" w:rsidRDefault="005336B9" w:rsidP="005336B9">
            <w:pPr>
              <w:widowControl w:val="0"/>
              <w:ind w:firstLine="6"/>
              <w:contextualSpacing/>
              <w:rPr>
                <w:color w:val="000000" w:themeColor="text1"/>
                <w:lang w:eastAsia="uk-UA"/>
              </w:rPr>
            </w:pPr>
          </w:p>
        </w:tc>
      </w:tr>
      <w:tr w:rsidR="005336B9" w:rsidRPr="00205547" w14:paraId="183DE47A" w14:textId="77777777" w:rsidTr="00965427">
        <w:trPr>
          <w:trHeight w:val="522"/>
          <w:jc w:val="center"/>
        </w:trPr>
        <w:tc>
          <w:tcPr>
            <w:tcW w:w="928" w:type="dxa"/>
            <w:shd w:val="clear" w:color="auto" w:fill="auto"/>
          </w:tcPr>
          <w:p w14:paraId="71D00273" w14:textId="77777777" w:rsidR="005336B9" w:rsidRPr="00205547" w:rsidRDefault="005336B9" w:rsidP="005336B9">
            <w:pPr>
              <w:widowControl w:val="0"/>
              <w:contextualSpacing/>
              <w:rPr>
                <w:color w:val="000000" w:themeColor="text1"/>
                <w:lang w:eastAsia="uk-UA"/>
              </w:rPr>
            </w:pPr>
            <w:r w:rsidRPr="00205547">
              <w:rPr>
                <w:color w:val="000000" w:themeColor="text1"/>
                <w:lang w:eastAsia="uk-UA"/>
              </w:rPr>
              <w:t>4.1</w:t>
            </w:r>
          </w:p>
        </w:tc>
        <w:tc>
          <w:tcPr>
            <w:tcW w:w="2416" w:type="dxa"/>
            <w:shd w:val="clear" w:color="auto" w:fill="auto"/>
          </w:tcPr>
          <w:p w14:paraId="53FADBAE" w14:textId="77777777" w:rsidR="005336B9" w:rsidRPr="00205547" w:rsidRDefault="005336B9" w:rsidP="005336B9">
            <w:pPr>
              <w:widowControl w:val="0"/>
              <w:ind w:left="-9" w:right="113"/>
              <w:contextualSpacing/>
              <w:jc w:val="both"/>
              <w:rPr>
                <w:color w:val="000000" w:themeColor="text1"/>
                <w:lang w:eastAsia="uk-UA"/>
              </w:rPr>
            </w:pPr>
            <w:r w:rsidRPr="00205547">
              <w:rPr>
                <w:color w:val="000000" w:themeColor="text1"/>
                <w:lang w:eastAsia="uk-UA"/>
              </w:rPr>
              <w:t>Назва предмета закупівлі</w:t>
            </w:r>
          </w:p>
        </w:tc>
        <w:tc>
          <w:tcPr>
            <w:tcW w:w="6993" w:type="dxa"/>
            <w:shd w:val="clear" w:color="auto" w:fill="auto"/>
          </w:tcPr>
          <w:p w14:paraId="59CA7D3F" w14:textId="77777777" w:rsidR="005336B9" w:rsidRPr="00205547" w:rsidRDefault="005336B9" w:rsidP="005336B9">
            <w:pPr>
              <w:jc w:val="both"/>
              <w:textAlignment w:val="baseline"/>
              <w:rPr>
                <w:b/>
                <w:i/>
                <w:color w:val="000000" w:themeColor="text1"/>
              </w:rPr>
            </w:pPr>
            <w:r w:rsidRPr="00205547">
              <w:rPr>
                <w:color w:val="000000" w:themeColor="text1"/>
              </w:rPr>
              <w:t>Роботи з ___________________ ____________________</w:t>
            </w:r>
            <w:r w:rsidRPr="00205547">
              <w:rPr>
                <w:b/>
                <w:i/>
                <w:color w:val="000000" w:themeColor="text1"/>
              </w:rPr>
              <w:t xml:space="preserve"> {повна назва </w:t>
            </w:r>
            <w:r w:rsidRPr="00205547">
              <w:rPr>
                <w:bCs/>
                <w:i/>
                <w:color w:val="000000" w:themeColor="text1"/>
              </w:rPr>
              <w:t>конкретного</w:t>
            </w:r>
            <w:r w:rsidRPr="00205547">
              <w:rPr>
                <w:i/>
                <w:color w:val="000000" w:themeColor="text1"/>
              </w:rPr>
              <w:t xml:space="preserve"> </w:t>
            </w:r>
            <w:r w:rsidRPr="00205547">
              <w:rPr>
                <w:b/>
                <w:i/>
                <w:color w:val="000000" w:themeColor="text1"/>
              </w:rPr>
              <w:t>предмета закупівлі)</w:t>
            </w:r>
          </w:p>
          <w:p w14:paraId="4833CE53" w14:textId="77777777" w:rsidR="005336B9" w:rsidRPr="00205547" w:rsidRDefault="005336B9" w:rsidP="005336B9">
            <w:pPr>
              <w:jc w:val="both"/>
              <w:textAlignment w:val="baseline"/>
              <w:rPr>
                <w:b/>
                <w:i/>
                <w:color w:val="000000" w:themeColor="text1"/>
              </w:rPr>
            </w:pPr>
            <w:r w:rsidRPr="00205547">
              <w:rPr>
                <w:b/>
                <w:i/>
                <w:color w:val="000000" w:themeColor="text1"/>
              </w:rPr>
              <w:t xml:space="preserve"> </w:t>
            </w:r>
          </w:p>
          <w:p w14:paraId="067F2A56" w14:textId="77777777" w:rsidR="005336B9" w:rsidRPr="00205547" w:rsidRDefault="005336B9" w:rsidP="005336B9">
            <w:pPr>
              <w:jc w:val="both"/>
              <w:textAlignment w:val="baseline"/>
              <w:rPr>
                <w:color w:val="000000" w:themeColor="text1"/>
                <w:u w:val="single"/>
              </w:rPr>
            </w:pPr>
            <w:r w:rsidRPr="00205547">
              <w:rPr>
                <w:b/>
                <w:i/>
                <w:color w:val="000000" w:themeColor="text1"/>
              </w:rPr>
              <w:t>(</w:t>
            </w:r>
            <w:r w:rsidRPr="00205547">
              <w:rPr>
                <w:color w:val="000000" w:themeColor="text1"/>
                <w:u w:val="single"/>
              </w:rPr>
              <w:t xml:space="preserve">ДК 021:2015: </w:t>
            </w:r>
            <w:r w:rsidRPr="00205547">
              <w:rPr>
                <w:color w:val="000000" w:themeColor="text1"/>
              </w:rPr>
              <w:t>45454000-4 – Реконструкція</w:t>
            </w:r>
            <w:r w:rsidRPr="00205547">
              <w:rPr>
                <w:color w:val="000000" w:themeColor="text1"/>
                <w:u w:val="single"/>
              </w:rPr>
              <w:t xml:space="preserve"> </w:t>
            </w:r>
          </w:p>
          <w:p w14:paraId="5787D319" w14:textId="77777777" w:rsidR="005336B9" w:rsidRPr="00205547" w:rsidRDefault="005336B9" w:rsidP="005336B9">
            <w:pPr>
              <w:jc w:val="both"/>
              <w:rPr>
                <w:color w:val="000000" w:themeColor="text1"/>
                <w:u w:val="single"/>
              </w:rPr>
            </w:pPr>
          </w:p>
          <w:p w14:paraId="10BA4638" w14:textId="77777777" w:rsidR="005336B9" w:rsidRPr="00205547" w:rsidRDefault="005336B9" w:rsidP="005336B9">
            <w:pPr>
              <w:jc w:val="both"/>
              <w:rPr>
                <w:color w:val="000000" w:themeColor="text1"/>
              </w:rPr>
            </w:pPr>
            <w:r w:rsidRPr="00205547">
              <w:rPr>
                <w:color w:val="000000" w:themeColor="text1"/>
                <w:u w:val="single"/>
              </w:rPr>
              <w:t xml:space="preserve">АБО </w:t>
            </w:r>
            <w:r w:rsidRPr="00205547">
              <w:rPr>
                <w:color w:val="000000" w:themeColor="text1"/>
              </w:rPr>
              <w:t>_</w:t>
            </w:r>
          </w:p>
          <w:p w14:paraId="5524878B" w14:textId="77777777" w:rsidR="005336B9" w:rsidRPr="00205547" w:rsidRDefault="005336B9" w:rsidP="005336B9">
            <w:pPr>
              <w:jc w:val="both"/>
              <w:rPr>
                <w:color w:val="000000" w:themeColor="text1"/>
                <w:u w:val="single"/>
              </w:rPr>
            </w:pPr>
          </w:p>
          <w:p w14:paraId="7570B7FC" w14:textId="77777777" w:rsidR="005336B9" w:rsidRPr="00205547" w:rsidRDefault="005336B9" w:rsidP="005336B9">
            <w:pPr>
              <w:jc w:val="both"/>
              <w:rPr>
                <w:color w:val="000000" w:themeColor="text1"/>
              </w:rPr>
            </w:pPr>
            <w:r w:rsidRPr="00205547">
              <w:rPr>
                <w:color w:val="000000" w:themeColor="text1"/>
                <w:u w:val="single"/>
              </w:rPr>
              <w:t xml:space="preserve">ДК 021:2015: </w:t>
            </w:r>
            <w:r w:rsidRPr="00205547">
              <w:rPr>
                <w:color w:val="000000" w:themeColor="text1"/>
              </w:rPr>
              <w:t xml:space="preserve">45453000-7 – Капітальний ремонт і реставрація </w:t>
            </w:r>
          </w:p>
          <w:p w14:paraId="004F2C3F" w14:textId="77777777" w:rsidR="005336B9" w:rsidRPr="00205547" w:rsidRDefault="005336B9" w:rsidP="005336B9">
            <w:pPr>
              <w:jc w:val="both"/>
              <w:rPr>
                <w:color w:val="000000" w:themeColor="text1"/>
              </w:rPr>
            </w:pPr>
          </w:p>
          <w:p w14:paraId="78611D5D" w14:textId="77777777" w:rsidR="005336B9" w:rsidRPr="00205547" w:rsidRDefault="005336B9" w:rsidP="005336B9">
            <w:pPr>
              <w:jc w:val="both"/>
              <w:rPr>
                <w:color w:val="0070C0"/>
                <w:sz w:val="20"/>
                <w:szCs w:val="20"/>
              </w:rPr>
            </w:pPr>
            <w:r w:rsidRPr="00205547">
              <w:rPr>
                <w:i/>
                <w:iCs/>
                <w:color w:val="0070C0"/>
              </w:rPr>
              <w:t>(</w:t>
            </w:r>
            <w:r w:rsidRPr="00205547">
              <w:rPr>
                <w:b/>
                <w:bCs/>
                <w:i/>
                <w:iCs/>
                <w:color w:val="0070C0"/>
                <w:sz w:val="20"/>
                <w:szCs w:val="20"/>
              </w:rPr>
              <w:t>ЗАЗНАЧАЄТЬСЯ УНІВЕРСИТЕТОМ-ЗАМОВНИКОМ ВІДПОВІДНО ДО ПКД</w:t>
            </w:r>
            <w:r w:rsidRPr="00205547">
              <w:rPr>
                <w:i/>
                <w:iCs/>
                <w:color w:val="0070C0"/>
                <w:sz w:val="20"/>
                <w:szCs w:val="20"/>
              </w:rPr>
              <w:t xml:space="preserve"> </w:t>
            </w:r>
            <w:r w:rsidRPr="00205547">
              <w:rPr>
                <w:color w:val="0070C0"/>
                <w:sz w:val="20"/>
                <w:szCs w:val="20"/>
              </w:rPr>
              <w:t>)</w:t>
            </w:r>
          </w:p>
          <w:p w14:paraId="40B066A2" w14:textId="77777777" w:rsidR="005336B9" w:rsidRPr="00205547" w:rsidRDefault="005336B9" w:rsidP="005336B9">
            <w:pPr>
              <w:jc w:val="both"/>
              <w:textAlignment w:val="baseline"/>
              <w:rPr>
                <w:color w:val="000000" w:themeColor="text1"/>
              </w:rPr>
            </w:pPr>
          </w:p>
          <w:p w14:paraId="4A5E21A7" w14:textId="77777777" w:rsidR="005336B9" w:rsidRPr="00205547" w:rsidRDefault="005336B9" w:rsidP="005336B9">
            <w:pPr>
              <w:jc w:val="both"/>
              <w:textAlignment w:val="baseline"/>
              <w:rPr>
                <w:b/>
                <w:bCs/>
                <w:color w:val="000000" w:themeColor="text1"/>
              </w:rPr>
            </w:pPr>
          </w:p>
        </w:tc>
      </w:tr>
      <w:tr w:rsidR="005336B9" w:rsidRPr="00205547" w14:paraId="15F2A1E1" w14:textId="77777777" w:rsidTr="00965427">
        <w:trPr>
          <w:trHeight w:val="522"/>
          <w:jc w:val="center"/>
        </w:trPr>
        <w:tc>
          <w:tcPr>
            <w:tcW w:w="928" w:type="dxa"/>
            <w:shd w:val="clear" w:color="auto" w:fill="auto"/>
          </w:tcPr>
          <w:p w14:paraId="1972E9E0" w14:textId="77777777" w:rsidR="005336B9" w:rsidRPr="00205547" w:rsidRDefault="005336B9" w:rsidP="005336B9">
            <w:pPr>
              <w:widowControl w:val="0"/>
              <w:contextualSpacing/>
              <w:rPr>
                <w:color w:val="000000" w:themeColor="text1"/>
                <w:lang w:eastAsia="uk-UA"/>
              </w:rPr>
            </w:pPr>
            <w:r w:rsidRPr="00205547">
              <w:rPr>
                <w:color w:val="000000" w:themeColor="text1"/>
                <w:lang w:eastAsia="uk-UA"/>
              </w:rPr>
              <w:t>4.2</w:t>
            </w:r>
          </w:p>
        </w:tc>
        <w:tc>
          <w:tcPr>
            <w:tcW w:w="2416" w:type="dxa"/>
            <w:shd w:val="clear" w:color="auto" w:fill="auto"/>
          </w:tcPr>
          <w:p w14:paraId="6882E9C6" w14:textId="77777777" w:rsidR="005336B9" w:rsidRPr="00205547" w:rsidRDefault="005336B9" w:rsidP="005336B9">
            <w:pPr>
              <w:widowControl w:val="0"/>
              <w:ind w:left="-9" w:right="113"/>
              <w:contextualSpacing/>
              <w:rPr>
                <w:color w:val="000000" w:themeColor="text1"/>
                <w:lang w:eastAsia="uk-UA"/>
              </w:rPr>
            </w:pPr>
            <w:r w:rsidRPr="00205547">
              <w:rPr>
                <w:color w:val="000000" w:themeColor="text1"/>
                <w:lang w:eastAsia="uk-UA"/>
              </w:rPr>
              <w:t>Опис окремої частини (частин) предмета закупівлі (лота), щодо якої можуть бути подані тендерні пропозиції</w:t>
            </w:r>
          </w:p>
        </w:tc>
        <w:tc>
          <w:tcPr>
            <w:tcW w:w="6993" w:type="dxa"/>
            <w:shd w:val="clear" w:color="auto" w:fill="auto"/>
          </w:tcPr>
          <w:p w14:paraId="014F4200" w14:textId="77777777" w:rsidR="005336B9" w:rsidRPr="00205547" w:rsidRDefault="005336B9" w:rsidP="005336B9">
            <w:pPr>
              <w:pStyle w:val="af6"/>
              <w:spacing w:before="0" w:beforeAutospacing="0" w:after="0" w:afterAutospacing="0"/>
              <w:ind w:firstLine="6"/>
              <w:jc w:val="both"/>
              <w:rPr>
                <w:i/>
                <w:iCs/>
                <w:color w:val="00B0F0"/>
                <w:lang w:val="uk-UA"/>
              </w:rPr>
            </w:pPr>
            <w:r w:rsidRPr="00205547">
              <w:rPr>
                <w:color w:val="000000" w:themeColor="text1"/>
                <w:lang w:val="uk-UA"/>
              </w:rPr>
              <w:t xml:space="preserve">Вимогами даної тендерної документації  </w:t>
            </w:r>
            <w:r w:rsidRPr="00205547">
              <w:rPr>
                <w:color w:val="00B0F0"/>
                <w:lang w:val="uk-UA"/>
              </w:rPr>
              <w:t>(</w:t>
            </w:r>
            <w:r w:rsidRPr="00205547">
              <w:rPr>
                <w:i/>
                <w:iCs/>
                <w:color w:val="00B0F0"/>
                <w:lang w:val="uk-UA"/>
              </w:rPr>
              <w:t>обрати 1 наступний застосовний варіант):</w:t>
            </w:r>
          </w:p>
          <w:p w14:paraId="58A3B125" w14:textId="77777777" w:rsidR="005336B9" w:rsidRPr="00205547" w:rsidRDefault="005336B9" w:rsidP="00291DC1">
            <w:pPr>
              <w:pStyle w:val="af6"/>
              <w:numPr>
                <w:ilvl w:val="0"/>
                <w:numId w:val="8"/>
              </w:numPr>
              <w:spacing w:before="0" w:beforeAutospacing="0" w:after="0" w:afterAutospacing="0"/>
              <w:jc w:val="both"/>
              <w:rPr>
                <w:color w:val="000000" w:themeColor="text1"/>
                <w:lang w:val="uk-UA"/>
              </w:rPr>
            </w:pPr>
            <w:r w:rsidRPr="00205547">
              <w:rPr>
                <w:color w:val="000000" w:themeColor="text1"/>
                <w:lang w:val="uk-UA"/>
              </w:rPr>
              <w:t xml:space="preserve">Передбачено такі окремі частини предмета закупівлі у розрізі споруд </w:t>
            </w:r>
            <w:r w:rsidRPr="00205547">
              <w:rPr>
                <w:color w:val="00B0F0"/>
                <w:lang w:val="uk-UA"/>
              </w:rPr>
              <w:t>(</w:t>
            </w:r>
            <w:r w:rsidRPr="00205547">
              <w:rPr>
                <w:i/>
                <w:iCs/>
                <w:color w:val="00B0F0"/>
                <w:lang w:val="uk-UA"/>
              </w:rPr>
              <w:t>у разі потреби у виконання  робіт для кількох споруд/корпусів</w:t>
            </w:r>
            <w:r w:rsidRPr="00205547">
              <w:rPr>
                <w:color w:val="00B0F0"/>
                <w:lang w:val="uk-UA"/>
              </w:rPr>
              <w:t>):</w:t>
            </w:r>
          </w:p>
          <w:p w14:paraId="1ACFCCA9" w14:textId="77777777" w:rsidR="005336B9" w:rsidRPr="00205547" w:rsidRDefault="005336B9" w:rsidP="00291DC1">
            <w:pPr>
              <w:pStyle w:val="af6"/>
              <w:numPr>
                <w:ilvl w:val="0"/>
                <w:numId w:val="9"/>
              </w:numPr>
              <w:spacing w:before="0" w:beforeAutospacing="0" w:after="0" w:afterAutospacing="0"/>
              <w:jc w:val="both"/>
              <w:rPr>
                <w:color w:val="000000" w:themeColor="text1"/>
                <w:lang w:val="uk-UA"/>
              </w:rPr>
            </w:pPr>
            <w:r w:rsidRPr="00205547">
              <w:rPr>
                <w:color w:val="000000" w:themeColor="text1"/>
                <w:lang w:val="uk-UA"/>
              </w:rPr>
              <w:t>______________</w:t>
            </w:r>
          </w:p>
          <w:p w14:paraId="30EB23C5" w14:textId="77777777" w:rsidR="005336B9" w:rsidRPr="00205547" w:rsidRDefault="005336B9" w:rsidP="00291DC1">
            <w:pPr>
              <w:pStyle w:val="af6"/>
              <w:numPr>
                <w:ilvl w:val="0"/>
                <w:numId w:val="9"/>
              </w:numPr>
              <w:spacing w:before="0" w:beforeAutospacing="0" w:after="0" w:afterAutospacing="0"/>
              <w:jc w:val="both"/>
              <w:rPr>
                <w:color w:val="000000" w:themeColor="text1"/>
                <w:lang w:val="uk-UA"/>
              </w:rPr>
            </w:pPr>
            <w:r w:rsidRPr="00205547">
              <w:rPr>
                <w:color w:val="000000" w:themeColor="text1"/>
                <w:lang w:val="uk-UA"/>
              </w:rPr>
              <w:t>______________</w:t>
            </w:r>
          </w:p>
          <w:p w14:paraId="47C81522" w14:textId="77777777" w:rsidR="005336B9" w:rsidRPr="00205547" w:rsidRDefault="005336B9" w:rsidP="00291DC1">
            <w:pPr>
              <w:pStyle w:val="af6"/>
              <w:numPr>
                <w:ilvl w:val="0"/>
                <w:numId w:val="9"/>
              </w:numPr>
              <w:spacing w:before="0" w:beforeAutospacing="0" w:after="0" w:afterAutospacing="0"/>
              <w:jc w:val="both"/>
              <w:rPr>
                <w:color w:val="000000" w:themeColor="text1"/>
                <w:lang w:val="uk-UA"/>
              </w:rPr>
            </w:pPr>
            <w:r w:rsidRPr="00205547">
              <w:rPr>
                <w:color w:val="000000" w:themeColor="text1"/>
                <w:lang w:val="uk-UA"/>
              </w:rPr>
              <w:t>______________</w:t>
            </w:r>
          </w:p>
          <w:p w14:paraId="61DF87A6" w14:textId="77777777" w:rsidR="005336B9" w:rsidRPr="00205547" w:rsidRDefault="005336B9" w:rsidP="005336B9">
            <w:pPr>
              <w:pStyle w:val="af6"/>
              <w:spacing w:before="0" w:beforeAutospacing="0" w:after="0" w:afterAutospacing="0"/>
              <w:ind w:firstLine="6"/>
              <w:jc w:val="both"/>
              <w:rPr>
                <w:i/>
                <w:iCs/>
                <w:color w:val="000000" w:themeColor="text1"/>
                <w:lang w:val="uk-UA"/>
              </w:rPr>
            </w:pPr>
          </w:p>
          <w:p w14:paraId="5763E463" w14:textId="77777777" w:rsidR="005336B9" w:rsidRPr="00205547" w:rsidRDefault="005336B9" w:rsidP="005336B9">
            <w:pPr>
              <w:pStyle w:val="af6"/>
              <w:spacing w:before="0" w:beforeAutospacing="0" w:after="0" w:afterAutospacing="0"/>
              <w:ind w:firstLine="6"/>
              <w:jc w:val="both"/>
              <w:rPr>
                <w:i/>
                <w:iCs/>
                <w:color w:val="00B0F0"/>
                <w:lang w:val="uk-UA"/>
              </w:rPr>
            </w:pPr>
            <w:r w:rsidRPr="00205547">
              <w:rPr>
                <w:i/>
                <w:iCs/>
                <w:color w:val="00B0F0"/>
                <w:lang w:val="uk-UA"/>
              </w:rPr>
              <w:t>АБО (якщо роботи проводяться лише щодо однієї споруди)</w:t>
            </w:r>
          </w:p>
          <w:p w14:paraId="2E3D9830" w14:textId="77777777" w:rsidR="005336B9" w:rsidRPr="00205547" w:rsidRDefault="005336B9" w:rsidP="00291DC1">
            <w:pPr>
              <w:pStyle w:val="af6"/>
              <w:numPr>
                <w:ilvl w:val="0"/>
                <w:numId w:val="8"/>
              </w:numPr>
              <w:spacing w:before="0" w:beforeAutospacing="0" w:after="0" w:afterAutospacing="0"/>
              <w:jc w:val="both"/>
              <w:rPr>
                <w:i/>
                <w:iCs/>
                <w:color w:val="000000" w:themeColor="text1"/>
                <w:lang w:val="uk-UA"/>
              </w:rPr>
            </w:pPr>
            <w:r w:rsidRPr="00205547">
              <w:rPr>
                <w:b/>
                <w:bCs/>
                <w:color w:val="000000" w:themeColor="text1"/>
                <w:lang w:val="uk-UA"/>
              </w:rPr>
              <w:t>НЕ</w:t>
            </w:r>
            <w:r w:rsidRPr="00205547">
              <w:rPr>
                <w:color w:val="000000" w:themeColor="text1"/>
                <w:lang w:val="uk-UA"/>
              </w:rPr>
              <w:t xml:space="preserve"> передбачено встановлення окремих частин предмета закупівлі (лотів).</w:t>
            </w:r>
          </w:p>
          <w:p w14:paraId="0C042456" w14:textId="77777777" w:rsidR="005336B9" w:rsidRPr="00205547" w:rsidRDefault="005336B9" w:rsidP="005336B9">
            <w:pPr>
              <w:pStyle w:val="af6"/>
              <w:spacing w:before="0" w:beforeAutospacing="0" w:after="0" w:afterAutospacing="0"/>
              <w:ind w:firstLine="6"/>
              <w:jc w:val="both"/>
              <w:rPr>
                <w:color w:val="000000" w:themeColor="text1"/>
                <w:lang w:val="uk-UA"/>
              </w:rPr>
            </w:pPr>
          </w:p>
        </w:tc>
      </w:tr>
      <w:tr w:rsidR="005336B9" w:rsidRPr="00205547" w14:paraId="444D4193" w14:textId="77777777" w:rsidTr="00965427">
        <w:trPr>
          <w:trHeight w:val="522"/>
          <w:jc w:val="center"/>
        </w:trPr>
        <w:tc>
          <w:tcPr>
            <w:tcW w:w="928" w:type="dxa"/>
            <w:shd w:val="clear" w:color="auto" w:fill="auto"/>
          </w:tcPr>
          <w:p w14:paraId="1838F5C7" w14:textId="77777777" w:rsidR="005336B9" w:rsidRPr="00205547" w:rsidRDefault="005336B9" w:rsidP="005336B9">
            <w:pPr>
              <w:widowControl w:val="0"/>
              <w:contextualSpacing/>
              <w:rPr>
                <w:color w:val="000000" w:themeColor="text1"/>
                <w:lang w:eastAsia="uk-UA"/>
              </w:rPr>
            </w:pPr>
            <w:r w:rsidRPr="00205547">
              <w:rPr>
                <w:color w:val="000000" w:themeColor="text1"/>
                <w:lang w:eastAsia="uk-UA"/>
              </w:rPr>
              <w:t>4.3</w:t>
            </w:r>
          </w:p>
        </w:tc>
        <w:tc>
          <w:tcPr>
            <w:tcW w:w="2416" w:type="dxa"/>
            <w:shd w:val="clear" w:color="auto" w:fill="auto"/>
          </w:tcPr>
          <w:p w14:paraId="5C39A03E" w14:textId="77777777" w:rsidR="005336B9" w:rsidRPr="00205547" w:rsidRDefault="005336B9" w:rsidP="005336B9">
            <w:pPr>
              <w:widowControl w:val="0"/>
              <w:ind w:left="-9" w:right="113"/>
              <w:contextualSpacing/>
              <w:rPr>
                <w:color w:val="000000" w:themeColor="text1"/>
              </w:rPr>
            </w:pPr>
            <w:r w:rsidRPr="00205547">
              <w:rPr>
                <w:color w:val="000000" w:themeColor="text1"/>
              </w:rPr>
              <w:t>Місце та обсяг виконання робіт</w:t>
            </w:r>
          </w:p>
        </w:tc>
        <w:tc>
          <w:tcPr>
            <w:tcW w:w="6993" w:type="dxa"/>
            <w:shd w:val="clear" w:color="auto" w:fill="auto"/>
          </w:tcPr>
          <w:p w14:paraId="29C55945" w14:textId="77777777" w:rsidR="005336B9" w:rsidRPr="00205547" w:rsidRDefault="005336B9" w:rsidP="005336B9">
            <w:pPr>
              <w:pStyle w:val="af6"/>
              <w:spacing w:before="0" w:beforeAutospacing="0" w:after="0" w:afterAutospacing="0"/>
              <w:ind w:firstLine="6"/>
              <w:jc w:val="both"/>
              <w:rPr>
                <w:color w:val="000000" w:themeColor="text1"/>
                <w:lang w:val="uk-UA"/>
              </w:rPr>
            </w:pPr>
            <w:r w:rsidRPr="00205547">
              <w:rPr>
                <w:color w:val="000000" w:themeColor="text1"/>
                <w:lang w:val="uk-UA"/>
              </w:rPr>
              <w:t>Адреса Об’єкту(</w:t>
            </w:r>
            <w:proofErr w:type="spellStart"/>
            <w:r w:rsidRPr="00205547">
              <w:rPr>
                <w:color w:val="000000" w:themeColor="text1"/>
                <w:lang w:val="uk-UA"/>
              </w:rPr>
              <w:t>ів</w:t>
            </w:r>
            <w:proofErr w:type="spellEnd"/>
            <w:r w:rsidRPr="00205547">
              <w:rPr>
                <w:color w:val="000000" w:themeColor="text1"/>
                <w:lang w:val="uk-UA"/>
              </w:rPr>
              <w:t xml:space="preserve">): </w:t>
            </w:r>
            <w:r w:rsidRPr="00205547">
              <w:rPr>
                <w:b/>
                <w:i/>
                <w:iCs/>
                <w:color w:val="00B0F0"/>
                <w:lang w:val="uk-UA"/>
              </w:rPr>
              <w:t>ЗАЗНАЧАЄТЬСЯ ЗАМОВНИКОМ</w:t>
            </w:r>
            <w:r w:rsidRPr="00205547">
              <w:rPr>
                <w:color w:val="000000" w:themeColor="text1"/>
                <w:lang w:val="uk-UA"/>
              </w:rPr>
              <w:t xml:space="preserve"> </w:t>
            </w:r>
          </w:p>
          <w:p w14:paraId="12FE7161" w14:textId="77777777" w:rsidR="005336B9" w:rsidRPr="00205547" w:rsidRDefault="005336B9" w:rsidP="005336B9">
            <w:pPr>
              <w:pStyle w:val="af6"/>
              <w:spacing w:before="0" w:beforeAutospacing="0" w:after="0" w:afterAutospacing="0"/>
              <w:ind w:firstLine="6"/>
              <w:jc w:val="both"/>
              <w:rPr>
                <w:color w:val="000000" w:themeColor="text1"/>
                <w:lang w:val="uk-UA"/>
              </w:rPr>
            </w:pPr>
          </w:p>
          <w:p w14:paraId="46504A63" w14:textId="77777777" w:rsidR="005336B9" w:rsidRPr="00205547" w:rsidRDefault="005336B9" w:rsidP="005336B9">
            <w:pPr>
              <w:pStyle w:val="af6"/>
              <w:spacing w:before="0" w:beforeAutospacing="0" w:after="0" w:afterAutospacing="0"/>
              <w:ind w:firstLine="6"/>
              <w:jc w:val="both"/>
              <w:rPr>
                <w:color w:val="000000" w:themeColor="text1"/>
                <w:lang w:val="uk-UA"/>
              </w:rPr>
            </w:pPr>
            <w:r w:rsidRPr="00205547">
              <w:rPr>
                <w:color w:val="000000" w:themeColor="text1"/>
                <w:lang w:val="uk-UA"/>
              </w:rPr>
              <w:t>Обсяг робіт визначено у Додатку 3 «Технічне завдання» до тендерної документації.</w:t>
            </w:r>
          </w:p>
          <w:p w14:paraId="1142A1FE" w14:textId="77777777" w:rsidR="005336B9" w:rsidRPr="00205547" w:rsidRDefault="005336B9" w:rsidP="005336B9">
            <w:pPr>
              <w:pStyle w:val="af6"/>
              <w:spacing w:before="0" w:beforeAutospacing="0" w:after="0" w:afterAutospacing="0"/>
              <w:ind w:firstLine="6"/>
              <w:jc w:val="both"/>
              <w:rPr>
                <w:color w:val="000000" w:themeColor="text1"/>
                <w:lang w:val="uk-UA"/>
              </w:rPr>
            </w:pPr>
          </w:p>
        </w:tc>
      </w:tr>
      <w:tr w:rsidR="005336B9" w:rsidRPr="00205547" w14:paraId="395CAC82" w14:textId="77777777" w:rsidTr="00965427">
        <w:trPr>
          <w:trHeight w:val="522"/>
          <w:jc w:val="center"/>
        </w:trPr>
        <w:tc>
          <w:tcPr>
            <w:tcW w:w="928" w:type="dxa"/>
            <w:shd w:val="clear" w:color="auto" w:fill="auto"/>
          </w:tcPr>
          <w:p w14:paraId="62D975FF" w14:textId="77777777" w:rsidR="005336B9" w:rsidRPr="00205547" w:rsidRDefault="005336B9" w:rsidP="005336B9">
            <w:pPr>
              <w:widowControl w:val="0"/>
              <w:contextualSpacing/>
              <w:rPr>
                <w:color w:val="000000" w:themeColor="text1"/>
                <w:lang w:eastAsia="uk-UA"/>
              </w:rPr>
            </w:pPr>
            <w:r w:rsidRPr="00205547">
              <w:rPr>
                <w:color w:val="000000" w:themeColor="text1"/>
                <w:lang w:eastAsia="uk-UA"/>
              </w:rPr>
              <w:t>4.4</w:t>
            </w:r>
          </w:p>
        </w:tc>
        <w:tc>
          <w:tcPr>
            <w:tcW w:w="2416" w:type="dxa"/>
            <w:shd w:val="clear" w:color="auto" w:fill="auto"/>
          </w:tcPr>
          <w:p w14:paraId="4B90B06C" w14:textId="77777777" w:rsidR="005336B9" w:rsidRPr="00205547" w:rsidRDefault="005336B9" w:rsidP="005336B9">
            <w:pPr>
              <w:widowControl w:val="0"/>
              <w:ind w:left="-9" w:right="113"/>
              <w:contextualSpacing/>
              <w:rPr>
                <w:color w:val="000000" w:themeColor="text1"/>
              </w:rPr>
            </w:pPr>
            <w:r w:rsidRPr="00205547">
              <w:rPr>
                <w:color w:val="000000" w:themeColor="text1"/>
              </w:rPr>
              <w:t>Строк виконання робіт</w:t>
            </w:r>
          </w:p>
        </w:tc>
        <w:tc>
          <w:tcPr>
            <w:tcW w:w="6993" w:type="dxa"/>
            <w:shd w:val="clear" w:color="auto" w:fill="auto"/>
          </w:tcPr>
          <w:p w14:paraId="08CCF196" w14:textId="77777777" w:rsidR="005336B9" w:rsidRPr="00205547" w:rsidRDefault="005336B9" w:rsidP="005336B9">
            <w:pPr>
              <w:widowControl w:val="0"/>
              <w:ind w:right="113" w:hanging="2"/>
              <w:contextualSpacing/>
              <w:rPr>
                <w:color w:val="000000" w:themeColor="text1"/>
              </w:rPr>
            </w:pPr>
            <w:r w:rsidRPr="00205547">
              <w:rPr>
                <w:color w:val="000000" w:themeColor="text1"/>
              </w:rPr>
              <w:t>Визначені у Додатку 2 (проект договору, Додаток 2 до проекту договору) .</w:t>
            </w:r>
          </w:p>
        </w:tc>
      </w:tr>
      <w:tr w:rsidR="005336B9" w:rsidRPr="00205547" w14:paraId="60005CF3" w14:textId="77777777" w:rsidTr="00965427">
        <w:trPr>
          <w:trHeight w:val="522"/>
          <w:jc w:val="center"/>
        </w:trPr>
        <w:tc>
          <w:tcPr>
            <w:tcW w:w="928" w:type="dxa"/>
            <w:shd w:val="clear" w:color="auto" w:fill="auto"/>
          </w:tcPr>
          <w:p w14:paraId="3352C6BA" w14:textId="77777777" w:rsidR="005336B9" w:rsidRPr="00205547" w:rsidRDefault="005336B9" w:rsidP="005336B9">
            <w:pPr>
              <w:widowControl w:val="0"/>
              <w:contextualSpacing/>
              <w:rPr>
                <w:color w:val="000000" w:themeColor="text1"/>
                <w:lang w:eastAsia="uk-UA"/>
              </w:rPr>
            </w:pPr>
            <w:r w:rsidRPr="00205547">
              <w:rPr>
                <w:color w:val="000000" w:themeColor="text1"/>
                <w:lang w:eastAsia="uk-UA"/>
              </w:rPr>
              <w:t xml:space="preserve">4.5. </w:t>
            </w:r>
          </w:p>
        </w:tc>
        <w:tc>
          <w:tcPr>
            <w:tcW w:w="2416" w:type="dxa"/>
            <w:shd w:val="clear" w:color="auto" w:fill="auto"/>
          </w:tcPr>
          <w:p w14:paraId="099E9CB3" w14:textId="77777777" w:rsidR="005336B9" w:rsidRPr="00205547" w:rsidRDefault="005336B9" w:rsidP="005336B9">
            <w:pPr>
              <w:widowControl w:val="0"/>
              <w:ind w:left="-9" w:right="113"/>
              <w:contextualSpacing/>
              <w:rPr>
                <w:color w:val="000000" w:themeColor="text1"/>
              </w:rPr>
            </w:pPr>
            <w:r w:rsidRPr="00205547">
              <w:rPr>
                <w:color w:val="000000" w:themeColor="text1"/>
              </w:rPr>
              <w:t>Умови оплати</w:t>
            </w:r>
          </w:p>
        </w:tc>
        <w:tc>
          <w:tcPr>
            <w:tcW w:w="6993" w:type="dxa"/>
            <w:shd w:val="clear" w:color="auto" w:fill="auto"/>
          </w:tcPr>
          <w:p w14:paraId="24EE2B50" w14:textId="77777777" w:rsidR="005336B9" w:rsidRPr="00205547" w:rsidRDefault="005336B9" w:rsidP="005336B9">
            <w:pPr>
              <w:widowControl w:val="0"/>
              <w:ind w:right="113" w:hanging="2"/>
              <w:contextualSpacing/>
              <w:rPr>
                <w:color w:val="000000" w:themeColor="text1"/>
              </w:rPr>
            </w:pPr>
            <w:r w:rsidRPr="00205547">
              <w:rPr>
                <w:color w:val="000000" w:themeColor="text1"/>
              </w:rPr>
              <w:t>Визначені у Додатку 2 (проект договору) .</w:t>
            </w:r>
          </w:p>
        </w:tc>
      </w:tr>
      <w:tr w:rsidR="005336B9" w:rsidRPr="00205547" w14:paraId="1C9D1429" w14:textId="77777777" w:rsidTr="00965427">
        <w:trPr>
          <w:trHeight w:val="522"/>
          <w:jc w:val="center"/>
        </w:trPr>
        <w:tc>
          <w:tcPr>
            <w:tcW w:w="928" w:type="dxa"/>
            <w:shd w:val="clear" w:color="auto" w:fill="auto"/>
          </w:tcPr>
          <w:p w14:paraId="08FABBA9"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t>5</w:t>
            </w:r>
          </w:p>
        </w:tc>
        <w:tc>
          <w:tcPr>
            <w:tcW w:w="2416" w:type="dxa"/>
            <w:shd w:val="clear" w:color="auto" w:fill="auto"/>
          </w:tcPr>
          <w:p w14:paraId="15FDECA8" w14:textId="1BD97DB2" w:rsidR="005336B9" w:rsidRPr="00205547" w:rsidRDefault="005336B9" w:rsidP="005336B9">
            <w:pPr>
              <w:widowControl w:val="0"/>
              <w:ind w:right="113"/>
              <w:contextualSpacing/>
              <w:rPr>
                <w:b/>
                <w:color w:val="000000" w:themeColor="text1"/>
                <w:lang w:eastAsia="uk-UA"/>
              </w:rPr>
            </w:pPr>
            <w:r w:rsidRPr="00205547">
              <w:rPr>
                <w:b/>
                <w:color w:val="000000" w:themeColor="text1"/>
                <w:lang w:eastAsia="uk-UA"/>
              </w:rPr>
              <w:t xml:space="preserve">Недискримінація учасників </w:t>
            </w:r>
            <w:r w:rsidR="00192AB2" w:rsidRPr="00205547">
              <w:rPr>
                <w:b/>
                <w:color w:val="000000" w:themeColor="text1"/>
                <w:lang w:eastAsia="uk-UA"/>
              </w:rPr>
              <w:t xml:space="preserve">та </w:t>
            </w:r>
            <w:r w:rsidR="00192AB2" w:rsidRPr="00205547">
              <w:rPr>
                <w:b/>
              </w:rPr>
              <w:t>незастосування локалізації</w:t>
            </w:r>
          </w:p>
        </w:tc>
        <w:tc>
          <w:tcPr>
            <w:tcW w:w="6993" w:type="dxa"/>
            <w:shd w:val="clear" w:color="auto" w:fill="auto"/>
          </w:tcPr>
          <w:p w14:paraId="496CAD97" w14:textId="50B6C06F" w:rsidR="005336B9" w:rsidRPr="00205547" w:rsidRDefault="005336B9" w:rsidP="005336B9">
            <w:pPr>
              <w:widowControl w:val="0"/>
              <w:ind w:left="34" w:right="113" w:hanging="21"/>
              <w:contextualSpacing/>
              <w:jc w:val="both"/>
              <w:rPr>
                <w:color w:val="000000" w:themeColor="text1"/>
                <w:lang w:eastAsia="uk-UA"/>
              </w:rPr>
            </w:pPr>
            <w:r w:rsidRPr="00205547">
              <w:rPr>
                <w:color w:val="000000" w:themeColor="text1"/>
                <w:lang w:eastAsia="uk-UA"/>
              </w:rPr>
              <w:t xml:space="preserve">Українські та іноземні учасники всіх форм власності та організаційно-правових форм беруть участь у процедурах </w:t>
            </w:r>
            <w:proofErr w:type="spellStart"/>
            <w:r w:rsidRPr="00205547">
              <w:rPr>
                <w:color w:val="000000" w:themeColor="text1"/>
                <w:lang w:eastAsia="uk-UA"/>
              </w:rPr>
              <w:t>закупівель</w:t>
            </w:r>
            <w:proofErr w:type="spellEnd"/>
            <w:r w:rsidRPr="00205547">
              <w:rPr>
                <w:color w:val="000000" w:themeColor="text1"/>
                <w:lang w:eastAsia="uk-UA"/>
              </w:rPr>
              <w:t xml:space="preserve"> на рівних умовах. </w:t>
            </w:r>
          </w:p>
          <w:p w14:paraId="694C5B69" w14:textId="77777777" w:rsidR="005336B9" w:rsidRPr="00205547" w:rsidRDefault="005336B9" w:rsidP="005336B9">
            <w:pPr>
              <w:widowControl w:val="0"/>
              <w:ind w:left="34" w:right="113" w:hanging="21"/>
              <w:contextualSpacing/>
              <w:jc w:val="both"/>
              <w:rPr>
                <w:color w:val="000000" w:themeColor="text1"/>
                <w:lang w:eastAsia="uk-UA"/>
              </w:rPr>
            </w:pPr>
          </w:p>
          <w:p w14:paraId="315BB804" w14:textId="77777777" w:rsidR="005336B9" w:rsidRPr="00205547" w:rsidRDefault="005336B9" w:rsidP="005336B9">
            <w:pPr>
              <w:pStyle w:val="14"/>
              <w:spacing w:before="0" w:beforeAutospacing="0" w:after="0" w:afterAutospacing="0" w:line="240" w:lineRule="auto"/>
              <w:jc w:val="both"/>
              <w:rPr>
                <w:rFonts w:ascii="Times New Roman" w:eastAsia="Calibri" w:hAnsi="Times New Roman"/>
                <w:color w:val="000000" w:themeColor="text1"/>
              </w:rPr>
            </w:pPr>
            <w:bookmarkStart w:id="2" w:name="_Hlk123051232"/>
            <w:r w:rsidRPr="00205547">
              <w:rPr>
                <w:rFonts w:ascii="Times New Roman" w:eastAsia="Calibri" w:hAnsi="Times New Roman"/>
                <w:color w:val="000000" w:themeColor="text1"/>
              </w:rPr>
              <w:t xml:space="preserve">Відповідно до абзацу другого підпункту 4 п.6¹ Розділу Х «Прикінцеві та перехідні положення» Закону у поєднанні з </w:t>
            </w:r>
            <w:r w:rsidRPr="00205547">
              <w:rPr>
                <w:rFonts w:ascii="Times New Roman" w:eastAsia="Calibri" w:hAnsi="Times New Roman"/>
                <w:color w:val="000000" w:themeColor="text1"/>
              </w:rPr>
              <w:lastRenderedPageBreak/>
              <w:t xml:space="preserve">статтею 6 Закону, особливості щодо локалізації виробництва та їх врахування під час оцінки пропозицій, передбачені Законом України від 16.12.2021 №1977-ІХ, </w:t>
            </w:r>
            <w:r w:rsidRPr="00205547">
              <w:rPr>
                <w:rFonts w:ascii="Times New Roman" w:eastAsia="Calibri" w:hAnsi="Times New Roman"/>
                <w:b/>
                <w:bCs/>
                <w:color w:val="000000" w:themeColor="text1"/>
                <w:u w:val="single"/>
              </w:rPr>
              <w:t>НЕ</w:t>
            </w:r>
            <w:r w:rsidRPr="00205547">
              <w:rPr>
                <w:rFonts w:ascii="Times New Roman" w:eastAsia="Calibri" w:hAnsi="Times New Roman"/>
                <w:color w:val="000000" w:themeColor="text1"/>
              </w:rPr>
              <w:t xml:space="preserve"> застосовуються до </w:t>
            </w:r>
            <w:proofErr w:type="spellStart"/>
            <w:r w:rsidRPr="00205547">
              <w:rPr>
                <w:rFonts w:ascii="Times New Roman" w:eastAsia="Calibri" w:hAnsi="Times New Roman"/>
                <w:color w:val="000000" w:themeColor="text1"/>
              </w:rPr>
              <w:t>закупівель</w:t>
            </w:r>
            <w:proofErr w:type="spellEnd"/>
            <w:r w:rsidRPr="00205547">
              <w:rPr>
                <w:rFonts w:ascii="Times New Roman" w:eastAsia="Calibri" w:hAnsi="Times New Roman"/>
                <w:color w:val="000000" w:themeColor="text1"/>
              </w:rPr>
              <w:t xml:space="preserve"> у межах Проекту ВОУ. </w:t>
            </w:r>
          </w:p>
          <w:bookmarkEnd w:id="2"/>
          <w:p w14:paraId="26AF485F" w14:textId="77777777" w:rsidR="005336B9" w:rsidRPr="00205547" w:rsidRDefault="005336B9" w:rsidP="005336B9">
            <w:pPr>
              <w:widowControl w:val="0"/>
              <w:ind w:right="113"/>
              <w:contextualSpacing/>
              <w:jc w:val="both"/>
              <w:rPr>
                <w:color w:val="000000" w:themeColor="text1"/>
                <w:lang w:eastAsia="uk-UA"/>
              </w:rPr>
            </w:pPr>
          </w:p>
          <w:p w14:paraId="2D7832F7" w14:textId="77777777" w:rsidR="005336B9" w:rsidRPr="00205547" w:rsidRDefault="005336B9" w:rsidP="005336B9">
            <w:pPr>
              <w:widowControl w:val="0"/>
              <w:ind w:right="113"/>
              <w:contextualSpacing/>
              <w:jc w:val="both"/>
              <w:rPr>
                <w:b/>
                <w:bCs/>
              </w:rPr>
            </w:pPr>
            <w:r w:rsidRPr="00205547">
              <w:rPr>
                <w:b/>
                <w:bCs/>
              </w:rPr>
              <w:t>Для запобігання конфлікту інтересів -  учасник відкритих торгів на закупівлю будівельних робіт, його афілійована або материнська компанія,  не може  бути виконавцем договору з розробки проектної документації, за якою виконуються роботи щодо закупівлі яких проводяться дані відкриті торги.</w:t>
            </w:r>
          </w:p>
          <w:p w14:paraId="7747E806" w14:textId="77777777" w:rsidR="005336B9" w:rsidRPr="00205547" w:rsidRDefault="005336B9" w:rsidP="005336B9">
            <w:pPr>
              <w:widowControl w:val="0"/>
              <w:ind w:right="113"/>
              <w:contextualSpacing/>
              <w:jc w:val="both"/>
              <w:rPr>
                <w:b/>
                <w:bCs/>
                <w:color w:val="000000" w:themeColor="text1"/>
                <w:lang w:eastAsia="uk-UA"/>
              </w:rPr>
            </w:pPr>
          </w:p>
        </w:tc>
      </w:tr>
      <w:tr w:rsidR="005336B9" w:rsidRPr="00205547" w14:paraId="5FD37C67" w14:textId="77777777" w:rsidTr="00965427">
        <w:trPr>
          <w:trHeight w:val="522"/>
          <w:jc w:val="center"/>
        </w:trPr>
        <w:tc>
          <w:tcPr>
            <w:tcW w:w="928" w:type="dxa"/>
            <w:shd w:val="clear" w:color="auto" w:fill="auto"/>
          </w:tcPr>
          <w:p w14:paraId="511B249D"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lastRenderedPageBreak/>
              <w:t>6</w:t>
            </w:r>
          </w:p>
        </w:tc>
        <w:tc>
          <w:tcPr>
            <w:tcW w:w="2416" w:type="dxa"/>
            <w:shd w:val="clear" w:color="auto" w:fill="auto"/>
          </w:tcPr>
          <w:p w14:paraId="19586BF6" w14:textId="77777777" w:rsidR="005336B9" w:rsidRPr="00205547" w:rsidRDefault="005336B9" w:rsidP="005336B9">
            <w:pPr>
              <w:widowControl w:val="0"/>
              <w:ind w:right="113"/>
              <w:contextualSpacing/>
              <w:rPr>
                <w:b/>
                <w:color w:val="000000" w:themeColor="text1"/>
                <w:lang w:eastAsia="uk-UA"/>
              </w:rPr>
            </w:pPr>
            <w:r w:rsidRPr="00205547">
              <w:rPr>
                <w:b/>
                <w:color w:val="000000" w:themeColor="text1"/>
                <w:lang w:eastAsia="uk-UA"/>
              </w:rPr>
              <w:t>Інформація про валюту, у якій повинно бути розраховано та зазначено ціну тендерної пропозиції</w:t>
            </w:r>
          </w:p>
        </w:tc>
        <w:tc>
          <w:tcPr>
            <w:tcW w:w="6993" w:type="dxa"/>
            <w:shd w:val="clear" w:color="auto" w:fill="auto"/>
          </w:tcPr>
          <w:p w14:paraId="7032766F" w14:textId="77777777" w:rsidR="005336B9" w:rsidRPr="00205547" w:rsidRDefault="005336B9" w:rsidP="005336B9">
            <w:pPr>
              <w:pStyle w:val="af6"/>
              <w:spacing w:before="0" w:beforeAutospacing="0" w:after="0" w:afterAutospacing="0"/>
              <w:jc w:val="both"/>
              <w:rPr>
                <w:color w:val="000000" w:themeColor="text1"/>
                <w:lang w:val="uk-UA"/>
              </w:rPr>
            </w:pPr>
            <w:r w:rsidRPr="00205547">
              <w:rPr>
                <w:color w:val="000000" w:themeColor="text1"/>
                <w:lang w:val="uk-UA"/>
              </w:rPr>
              <w:t>6.1. Валютою тендерної пропозиції є гривня.</w:t>
            </w:r>
          </w:p>
          <w:p w14:paraId="5AF677C2" w14:textId="77777777" w:rsidR="005336B9" w:rsidRPr="00205547" w:rsidRDefault="005336B9" w:rsidP="005336B9">
            <w:pPr>
              <w:widowControl w:val="0"/>
              <w:ind w:left="34" w:right="113" w:hanging="23"/>
              <w:contextualSpacing/>
              <w:jc w:val="both"/>
              <w:rPr>
                <w:rStyle w:val="rvts0"/>
                <w:rFonts w:eastAsiaTheme="majorEastAsia"/>
                <w:color w:val="000000" w:themeColor="text1"/>
              </w:rPr>
            </w:pPr>
            <w:r w:rsidRPr="00205547">
              <w:rPr>
                <w:color w:val="000000" w:themeColor="text1"/>
              </w:rPr>
              <w:t xml:space="preserve">6.2. У разі якщо учасником процедури закупівлі є нерезидент, такий учасник може зазначити ціну </w:t>
            </w:r>
            <w:r w:rsidRPr="00205547">
              <w:rPr>
                <w:color w:val="000000" w:themeColor="text1"/>
                <w:lang w:eastAsia="uk-UA"/>
              </w:rPr>
              <w:t>тендерної пропозиції</w:t>
            </w:r>
            <w:r w:rsidRPr="00205547">
              <w:rPr>
                <w:color w:val="000000" w:themeColor="text1"/>
              </w:rPr>
              <w:t xml:space="preserve"> у ЄВРО. При цьому при розкритті </w:t>
            </w:r>
            <w:r w:rsidRPr="00205547">
              <w:rPr>
                <w:rStyle w:val="rvts0"/>
                <w:rFonts w:eastAsiaTheme="majorEastAsia"/>
                <w:color w:val="000000" w:themeColor="text1"/>
              </w:rPr>
              <w:t xml:space="preserve">тендерних пропозицій </w:t>
            </w:r>
            <w:r w:rsidRPr="00205547">
              <w:rPr>
                <w:color w:val="000000" w:themeColor="text1"/>
              </w:rPr>
              <w:t xml:space="preserve">ціна такої </w:t>
            </w:r>
            <w:r w:rsidRPr="00205547">
              <w:rPr>
                <w:rStyle w:val="rvts0"/>
                <w:rFonts w:eastAsiaTheme="majorEastAsia"/>
                <w:color w:val="000000" w:themeColor="text1"/>
              </w:rPr>
              <w:t>тендерної пропозиції</w:t>
            </w:r>
            <w:r w:rsidRPr="00205547">
              <w:rPr>
                <w:color w:val="000000" w:themeColor="text1"/>
              </w:rPr>
              <w:t xml:space="preserve"> перераховується у гривні за офіційним курсом гривні до ЄВРО, встановленим Національним банком України на дату розкриття </w:t>
            </w:r>
            <w:r w:rsidRPr="00205547">
              <w:rPr>
                <w:rStyle w:val="rvts0"/>
                <w:rFonts w:eastAsiaTheme="majorEastAsia"/>
                <w:color w:val="000000" w:themeColor="text1"/>
              </w:rPr>
              <w:t>тендерних пропозицій.</w:t>
            </w:r>
          </w:p>
          <w:p w14:paraId="3C5D3BFF" w14:textId="77777777" w:rsidR="005336B9" w:rsidRPr="00205547" w:rsidRDefault="005336B9" w:rsidP="005336B9">
            <w:pPr>
              <w:widowControl w:val="0"/>
              <w:ind w:left="34" w:right="113" w:hanging="23"/>
              <w:contextualSpacing/>
              <w:jc w:val="both"/>
              <w:rPr>
                <w:color w:val="000000" w:themeColor="text1"/>
                <w:lang w:eastAsia="uk-UA"/>
              </w:rPr>
            </w:pPr>
          </w:p>
        </w:tc>
      </w:tr>
      <w:tr w:rsidR="005336B9" w:rsidRPr="00205547" w14:paraId="57E0BE86" w14:textId="77777777" w:rsidTr="00965427">
        <w:trPr>
          <w:trHeight w:val="522"/>
          <w:jc w:val="center"/>
        </w:trPr>
        <w:tc>
          <w:tcPr>
            <w:tcW w:w="928" w:type="dxa"/>
            <w:shd w:val="clear" w:color="auto" w:fill="auto"/>
          </w:tcPr>
          <w:p w14:paraId="4F58624B"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t>7</w:t>
            </w:r>
          </w:p>
        </w:tc>
        <w:tc>
          <w:tcPr>
            <w:tcW w:w="2416" w:type="dxa"/>
            <w:shd w:val="clear" w:color="auto" w:fill="auto"/>
          </w:tcPr>
          <w:p w14:paraId="0CBFC026" w14:textId="77777777" w:rsidR="005336B9" w:rsidRPr="00205547" w:rsidRDefault="005336B9" w:rsidP="005336B9">
            <w:pPr>
              <w:widowControl w:val="0"/>
              <w:ind w:right="113"/>
              <w:contextualSpacing/>
              <w:rPr>
                <w:b/>
                <w:color w:val="000000" w:themeColor="text1"/>
                <w:lang w:eastAsia="uk-UA"/>
              </w:rPr>
            </w:pPr>
            <w:r w:rsidRPr="00205547">
              <w:rPr>
                <w:b/>
                <w:color w:val="000000" w:themeColor="text1"/>
                <w:lang w:eastAsia="uk-UA"/>
              </w:rPr>
              <w:t>Інформація про мову (мови), якою (якими) повинно бути складено тендерні пропозиції</w:t>
            </w:r>
          </w:p>
        </w:tc>
        <w:tc>
          <w:tcPr>
            <w:tcW w:w="6993" w:type="dxa"/>
            <w:shd w:val="clear" w:color="auto" w:fill="auto"/>
          </w:tcPr>
          <w:p w14:paraId="333B30AC" w14:textId="77777777" w:rsidR="005336B9" w:rsidRPr="00205547" w:rsidRDefault="005336B9" w:rsidP="005336B9">
            <w:pPr>
              <w:jc w:val="both"/>
              <w:rPr>
                <w:color w:val="000000" w:themeColor="text1"/>
              </w:rPr>
            </w:pPr>
            <w:r w:rsidRPr="00205547">
              <w:rPr>
                <w:color w:val="000000" w:themeColor="text1"/>
              </w:rPr>
              <w:t xml:space="preserve">7.1. Під час проведення процедур </w:t>
            </w:r>
            <w:proofErr w:type="spellStart"/>
            <w:r w:rsidRPr="00205547">
              <w:rPr>
                <w:color w:val="000000" w:themeColor="text1"/>
              </w:rPr>
              <w:t>закупівель</w:t>
            </w:r>
            <w:proofErr w:type="spellEnd"/>
            <w:r w:rsidRPr="00205547">
              <w:rPr>
                <w:color w:val="000000" w:themeColor="text1"/>
              </w:rPr>
              <w:t xml:space="preserve"> усі документи, що готуються замовником, викладаються українською мовою, а також за рішенням замовника одночасно всі документи можуть мати автентичний переклад на іншу мову. Визначальним є текст, викладений українською мовою.</w:t>
            </w:r>
          </w:p>
          <w:p w14:paraId="00C6F92D" w14:textId="77777777" w:rsidR="005336B9" w:rsidRPr="00205547" w:rsidRDefault="005336B9" w:rsidP="005336B9">
            <w:pPr>
              <w:jc w:val="both"/>
              <w:rPr>
                <w:color w:val="000000" w:themeColor="text1"/>
              </w:rPr>
            </w:pPr>
            <w:r w:rsidRPr="00205547">
              <w:rPr>
                <w:color w:val="000000" w:themeColor="text1"/>
              </w:rPr>
              <w:t>7.2. Усі документи, що мають відношення до тендерної пропозиції та підготовлені безпосередньо учасником повинні бути складені українською мовою. Всі інші документи, що мають відношення до тендерної пропозиції, повинні бути складені українською мовою.</w:t>
            </w:r>
          </w:p>
          <w:p w14:paraId="6C51D9C9" w14:textId="77777777" w:rsidR="005336B9" w:rsidRPr="00205547" w:rsidRDefault="005336B9" w:rsidP="005336B9">
            <w:pPr>
              <w:jc w:val="both"/>
              <w:rPr>
                <w:color w:val="000000" w:themeColor="text1"/>
              </w:rPr>
            </w:pPr>
            <w:r w:rsidRPr="00205547">
              <w:rPr>
                <w:color w:val="000000" w:themeColor="text1"/>
              </w:rPr>
              <w:t>Якщо в складі тендерної пропозиції надається документ, що складений іншою мовою, ніж українська, учасник надає переклад цього документу, завірений ним самостійно.</w:t>
            </w:r>
          </w:p>
          <w:p w14:paraId="1B1CD4D5" w14:textId="77777777" w:rsidR="005336B9" w:rsidRPr="00205547" w:rsidRDefault="005336B9" w:rsidP="005336B9">
            <w:pPr>
              <w:widowControl w:val="0"/>
              <w:contextualSpacing/>
              <w:jc w:val="both"/>
              <w:rPr>
                <w:color w:val="000000" w:themeColor="text1"/>
              </w:rPr>
            </w:pPr>
            <w:r w:rsidRPr="00205547">
              <w:rPr>
                <w:color w:val="000000" w:themeColor="text1"/>
              </w:rPr>
              <w:t>7.3. Тендерні пропозиції підготовлені учасниками-нерезидентами України можуть бути викладені іншою мовою, при цьому повинні мати переклад українською мовою завірений ним самостійно. У разі розбіжностей з текстом оригіналу перевага надається україномовному тексту (крім Додатків 8 та 9).</w:t>
            </w:r>
          </w:p>
          <w:p w14:paraId="11C4A916" w14:textId="77777777" w:rsidR="00192AB2" w:rsidRPr="00205547" w:rsidRDefault="00192AB2" w:rsidP="00192AB2">
            <w:pPr>
              <w:jc w:val="both"/>
            </w:pPr>
            <w:r w:rsidRPr="00205547">
              <w:rPr>
                <w:color w:val="000000" w:themeColor="text1"/>
              </w:rPr>
              <w:t xml:space="preserve">7.4. </w:t>
            </w:r>
            <w:r w:rsidRPr="00205547">
              <w:t>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у тому числі якщо такі документи надані іноземною мовою без перекладу.</w:t>
            </w:r>
          </w:p>
          <w:p w14:paraId="3C1DA21B" w14:textId="77777777" w:rsidR="005336B9" w:rsidRPr="00205547" w:rsidRDefault="005336B9" w:rsidP="005336B9">
            <w:pPr>
              <w:widowControl w:val="0"/>
              <w:contextualSpacing/>
              <w:jc w:val="both"/>
              <w:rPr>
                <w:color w:val="000000" w:themeColor="text1"/>
                <w:lang w:eastAsia="uk-UA"/>
              </w:rPr>
            </w:pPr>
          </w:p>
        </w:tc>
      </w:tr>
      <w:tr w:rsidR="005336B9" w:rsidRPr="00205547" w14:paraId="475B8E2C" w14:textId="77777777" w:rsidTr="00965427">
        <w:trPr>
          <w:trHeight w:val="522"/>
          <w:jc w:val="center"/>
        </w:trPr>
        <w:tc>
          <w:tcPr>
            <w:tcW w:w="928" w:type="dxa"/>
            <w:shd w:val="clear" w:color="auto" w:fill="auto"/>
          </w:tcPr>
          <w:p w14:paraId="63F9F6EA"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t>8</w:t>
            </w:r>
          </w:p>
        </w:tc>
        <w:tc>
          <w:tcPr>
            <w:tcW w:w="2416" w:type="dxa"/>
            <w:shd w:val="clear" w:color="auto" w:fill="auto"/>
          </w:tcPr>
          <w:p w14:paraId="07825FDB" w14:textId="77777777" w:rsidR="005336B9" w:rsidRPr="00205547" w:rsidRDefault="005336B9" w:rsidP="005336B9">
            <w:pPr>
              <w:widowControl w:val="0"/>
              <w:ind w:right="113"/>
              <w:contextualSpacing/>
              <w:rPr>
                <w:b/>
                <w:color w:val="000000" w:themeColor="text1"/>
                <w:lang w:eastAsia="uk-UA"/>
              </w:rPr>
            </w:pPr>
            <w:r w:rsidRPr="00205547">
              <w:rPr>
                <w:b/>
                <w:color w:val="000000" w:themeColor="text1"/>
              </w:rPr>
              <w:t xml:space="preserve">Очікувана вартість закупівлі та </w:t>
            </w:r>
            <w:r w:rsidRPr="00205547">
              <w:rPr>
                <w:b/>
              </w:rPr>
              <w:t>Інформація про прийняття чи неприйняття до розгляду тендерної пропозиції, ціна якої є вищою ніж очікувана вартість предмета закупівлі</w:t>
            </w:r>
          </w:p>
        </w:tc>
        <w:tc>
          <w:tcPr>
            <w:tcW w:w="6993" w:type="dxa"/>
            <w:shd w:val="clear" w:color="auto" w:fill="auto"/>
          </w:tcPr>
          <w:p w14:paraId="29C3DADF" w14:textId="77777777" w:rsidR="00205547" w:rsidRPr="00205547" w:rsidRDefault="00F410A0" w:rsidP="00F410A0">
            <w:pPr>
              <w:jc w:val="both"/>
              <w:rPr>
                <w:b/>
                <w:highlight w:val="cyan"/>
                <w:u w:val="single"/>
              </w:rPr>
            </w:pPr>
            <w:r w:rsidRPr="00205547">
              <w:rPr>
                <w:b/>
                <w:highlight w:val="cyan"/>
                <w:u w:val="single"/>
              </w:rPr>
              <w:t>___________ грн. з ПДВ</w:t>
            </w:r>
            <w:r w:rsidR="00205547" w:rsidRPr="00205547">
              <w:rPr>
                <w:b/>
                <w:highlight w:val="cyan"/>
                <w:u w:val="single"/>
              </w:rPr>
              <w:t xml:space="preserve">, </w:t>
            </w:r>
            <w:r w:rsidRPr="00205547">
              <w:rPr>
                <w:b/>
                <w:highlight w:val="cyan"/>
                <w:u w:val="single"/>
              </w:rPr>
              <w:t>в т</w:t>
            </w:r>
            <w:r w:rsidR="00205547" w:rsidRPr="00205547">
              <w:rPr>
                <w:b/>
                <w:highlight w:val="cyan"/>
                <w:u w:val="single"/>
              </w:rPr>
              <w:t xml:space="preserve">ому </w:t>
            </w:r>
            <w:r w:rsidRPr="00205547">
              <w:rPr>
                <w:b/>
                <w:highlight w:val="cyan"/>
                <w:u w:val="single"/>
              </w:rPr>
              <w:t>ч</w:t>
            </w:r>
            <w:r w:rsidR="00205547" w:rsidRPr="00205547">
              <w:rPr>
                <w:b/>
                <w:highlight w:val="cyan"/>
                <w:u w:val="single"/>
              </w:rPr>
              <w:t>ислі:</w:t>
            </w:r>
          </w:p>
          <w:p w14:paraId="5F681669" w14:textId="62A922AB" w:rsidR="00205547" w:rsidRPr="00205547" w:rsidRDefault="00205547" w:rsidP="00F410A0">
            <w:pPr>
              <w:jc w:val="both"/>
              <w:rPr>
                <w:b/>
                <w:highlight w:val="cyan"/>
                <w:u w:val="single"/>
              </w:rPr>
            </w:pPr>
            <w:r w:rsidRPr="00205547">
              <w:rPr>
                <w:b/>
                <w:highlight w:val="cyan"/>
                <w:u w:val="single"/>
              </w:rPr>
              <w:t>--</w:t>
            </w:r>
            <w:r w:rsidR="00F410A0" w:rsidRPr="00205547">
              <w:rPr>
                <w:b/>
                <w:highlight w:val="cyan"/>
                <w:u w:val="single"/>
              </w:rPr>
              <w:t xml:space="preserve"> за рахунок коштів гранту ЄІБ - ____________ грн. без ПДВ; </w:t>
            </w:r>
          </w:p>
          <w:p w14:paraId="2C3FC700" w14:textId="429AA648" w:rsidR="00F410A0" w:rsidRPr="00205547" w:rsidRDefault="00205547" w:rsidP="00F410A0">
            <w:pPr>
              <w:jc w:val="both"/>
              <w:rPr>
                <w:color w:val="000000" w:themeColor="text1"/>
              </w:rPr>
            </w:pPr>
            <w:r w:rsidRPr="00205547">
              <w:rPr>
                <w:b/>
                <w:highlight w:val="cyan"/>
                <w:u w:val="single"/>
              </w:rPr>
              <w:t xml:space="preserve">-- </w:t>
            </w:r>
            <w:r w:rsidR="00F410A0" w:rsidRPr="00205547">
              <w:rPr>
                <w:b/>
                <w:highlight w:val="cyan"/>
                <w:u w:val="single"/>
              </w:rPr>
              <w:t>за рахунок коштів кредиту ЄІБ  та власних надходжень замовника </w:t>
            </w:r>
            <w:r w:rsidRPr="00205547">
              <w:rPr>
                <w:b/>
                <w:highlight w:val="cyan"/>
                <w:u w:val="single"/>
              </w:rPr>
              <w:t>(</w:t>
            </w:r>
            <w:r w:rsidRPr="00205547">
              <w:rPr>
                <w:bCs/>
                <w:i/>
                <w:iCs/>
                <w:highlight w:val="cyan"/>
                <w:u w:val="single"/>
              </w:rPr>
              <w:t>вказується за потреби</w:t>
            </w:r>
            <w:r w:rsidRPr="00205547">
              <w:rPr>
                <w:b/>
                <w:highlight w:val="cyan"/>
                <w:u w:val="single"/>
              </w:rPr>
              <w:t xml:space="preserve">) </w:t>
            </w:r>
            <w:r w:rsidR="00F410A0" w:rsidRPr="00205547">
              <w:rPr>
                <w:b/>
                <w:highlight w:val="cyan"/>
                <w:u w:val="single"/>
              </w:rPr>
              <w:t>– ____________ грн. з ПДВ</w:t>
            </w:r>
            <w:r w:rsidRPr="00205547">
              <w:rPr>
                <w:b/>
                <w:u w:val="single"/>
              </w:rPr>
              <w:t>.</w:t>
            </w:r>
          </w:p>
          <w:p w14:paraId="403FF0B0" w14:textId="77777777" w:rsidR="005336B9" w:rsidRPr="00205547" w:rsidRDefault="005336B9" w:rsidP="005336B9">
            <w:pPr>
              <w:jc w:val="both"/>
              <w:rPr>
                <w:color w:val="000000" w:themeColor="text1"/>
              </w:rPr>
            </w:pPr>
            <w:r w:rsidRPr="00205547">
              <w:rPr>
                <w:color w:val="000000" w:themeColor="text1"/>
              </w:rPr>
              <w:t>(</w:t>
            </w:r>
            <w:r w:rsidRPr="00205547">
              <w:rPr>
                <w:b/>
                <w:i/>
                <w:iCs/>
                <w:color w:val="00B0F0"/>
              </w:rPr>
              <w:t xml:space="preserve">ЗАЗНАЧАЄТЬСЯ ЗАМОВНИКОМ згідно Зведеного плану </w:t>
            </w:r>
            <w:proofErr w:type="spellStart"/>
            <w:r w:rsidRPr="00205547">
              <w:rPr>
                <w:b/>
                <w:i/>
                <w:iCs/>
                <w:color w:val="00B0F0"/>
              </w:rPr>
              <w:t>закупівель</w:t>
            </w:r>
            <w:proofErr w:type="spellEnd"/>
            <w:r w:rsidRPr="00205547">
              <w:rPr>
                <w:b/>
                <w:i/>
                <w:iCs/>
                <w:color w:val="00B0F0"/>
              </w:rPr>
              <w:t xml:space="preserve">, схваленого ЄІБ, у разі </w:t>
            </w:r>
            <w:proofErr w:type="spellStart"/>
            <w:r w:rsidRPr="00205547">
              <w:rPr>
                <w:b/>
                <w:i/>
                <w:iCs/>
                <w:color w:val="00B0F0"/>
              </w:rPr>
              <w:t>лотування</w:t>
            </w:r>
            <w:proofErr w:type="spellEnd"/>
            <w:r w:rsidRPr="00205547">
              <w:rPr>
                <w:b/>
                <w:i/>
                <w:iCs/>
                <w:color w:val="00B0F0"/>
              </w:rPr>
              <w:t xml:space="preserve"> зазначається окрема сума по кожному лоту)</w:t>
            </w:r>
          </w:p>
          <w:p w14:paraId="70015E16" w14:textId="77777777" w:rsidR="005336B9" w:rsidRPr="00205547" w:rsidRDefault="005336B9" w:rsidP="005336B9">
            <w:pPr>
              <w:jc w:val="both"/>
              <w:rPr>
                <w:color w:val="000000" w:themeColor="text1"/>
              </w:rPr>
            </w:pPr>
          </w:p>
          <w:p w14:paraId="7F835D23" w14:textId="0E0144C9" w:rsidR="005336B9" w:rsidRPr="00205547" w:rsidRDefault="005336B9" w:rsidP="005336B9">
            <w:pPr>
              <w:jc w:val="both"/>
              <w:rPr>
                <w:b/>
                <w:bCs/>
                <w:color w:val="000000" w:themeColor="text1"/>
              </w:rPr>
            </w:pPr>
            <w:r w:rsidRPr="00205547">
              <w:rPr>
                <w:b/>
                <w:bCs/>
                <w:color w:val="000000" w:themeColor="text1"/>
              </w:rPr>
              <w:t xml:space="preserve">Джерело фінансування: </w:t>
            </w:r>
          </w:p>
          <w:p w14:paraId="6D98FE53" w14:textId="77777777" w:rsidR="005336B9" w:rsidRPr="00205547" w:rsidRDefault="005336B9" w:rsidP="005336B9">
            <w:pPr>
              <w:pStyle w:val="13"/>
              <w:rPr>
                <w:rStyle w:val="aff8"/>
                <w:rFonts w:ascii="Times New Roman" w:hAnsi="Times New Roman" w:cs="Times New Roman"/>
                <w:i w:val="0"/>
                <w:iCs/>
                <w:color w:val="000000" w:themeColor="text1"/>
                <w:sz w:val="24"/>
                <w:szCs w:val="24"/>
                <w:lang w:val="uk-UA"/>
              </w:rPr>
            </w:pPr>
            <w:r w:rsidRPr="00205547">
              <w:rPr>
                <w:rStyle w:val="aff8"/>
                <w:rFonts w:ascii="Times New Roman" w:hAnsi="Times New Roman" w:cs="Times New Roman"/>
                <w:i w:val="0"/>
                <w:iCs/>
                <w:color w:val="000000" w:themeColor="text1"/>
                <w:sz w:val="24"/>
                <w:szCs w:val="24"/>
                <w:lang w:val="uk-UA"/>
              </w:rPr>
              <w:t>Роботи виконуються</w:t>
            </w:r>
            <w:r w:rsidRPr="00205547">
              <w:rPr>
                <w:rFonts w:ascii="Times New Roman" w:hAnsi="Times New Roman" w:cs="Times New Roman"/>
                <w:iCs/>
                <w:sz w:val="24"/>
                <w:szCs w:val="24"/>
                <w:lang w:val="uk-UA"/>
              </w:rPr>
              <w:t xml:space="preserve"> </w:t>
            </w:r>
            <w:r w:rsidRPr="00205547">
              <w:rPr>
                <w:rStyle w:val="aff8"/>
                <w:rFonts w:ascii="Times New Roman" w:hAnsi="Times New Roman" w:cs="Times New Roman"/>
                <w:i w:val="0"/>
                <w:iCs/>
                <w:color w:val="000000" w:themeColor="text1"/>
                <w:sz w:val="24"/>
                <w:szCs w:val="24"/>
                <w:lang w:val="uk-UA"/>
              </w:rPr>
              <w:t xml:space="preserve">та фінансуються за рахунок бюджетних коштів передбачених у державному бюджеті за програмою </w:t>
            </w:r>
            <w:r w:rsidRPr="00205547">
              <w:rPr>
                <w:rStyle w:val="aff8"/>
                <w:rFonts w:ascii="Times New Roman" w:hAnsi="Times New Roman" w:cs="Times New Roman"/>
                <w:i w:val="0"/>
                <w:iCs/>
                <w:color w:val="000000" w:themeColor="text1"/>
                <w:sz w:val="24"/>
                <w:szCs w:val="24"/>
                <w:lang w:val="uk-UA"/>
              </w:rPr>
              <w:lastRenderedPageBreak/>
              <w:t>2201610 “Вища освіта, енергоефективність та сталий розвиток”, джерелом надходження яких сукупно є:</w:t>
            </w:r>
          </w:p>
          <w:p w14:paraId="2161A4AC" w14:textId="77777777" w:rsidR="005336B9" w:rsidRPr="00205547" w:rsidRDefault="005336B9" w:rsidP="005336B9">
            <w:pPr>
              <w:pStyle w:val="13"/>
              <w:rPr>
                <w:rStyle w:val="aff8"/>
                <w:rFonts w:ascii="Times New Roman" w:hAnsi="Times New Roman" w:cs="Times New Roman"/>
                <w:i w:val="0"/>
                <w:iCs/>
                <w:color w:val="000000" w:themeColor="text1"/>
                <w:sz w:val="24"/>
                <w:szCs w:val="24"/>
                <w:lang w:val="uk-UA"/>
              </w:rPr>
            </w:pPr>
            <w:r w:rsidRPr="00205547">
              <w:rPr>
                <w:rStyle w:val="aff8"/>
                <w:rFonts w:ascii="Times New Roman" w:hAnsi="Times New Roman" w:cs="Times New Roman"/>
                <w:iCs/>
                <w:color w:val="000000" w:themeColor="text1"/>
                <w:sz w:val="24"/>
                <w:szCs w:val="24"/>
                <w:lang w:val="uk-UA"/>
              </w:rPr>
              <w:t xml:space="preserve">-- </w:t>
            </w:r>
            <w:r w:rsidRPr="00205547">
              <w:rPr>
                <w:rStyle w:val="aff8"/>
                <w:rFonts w:ascii="Times New Roman" w:hAnsi="Times New Roman" w:cs="Times New Roman"/>
                <w:i w:val="0"/>
                <w:iCs/>
                <w:color w:val="000000" w:themeColor="text1"/>
                <w:sz w:val="24"/>
                <w:szCs w:val="24"/>
                <w:lang w:val="uk-UA"/>
              </w:rPr>
              <w:t>грантові кошти, що залучаються відповідно до</w:t>
            </w:r>
            <w:r w:rsidRPr="00205547">
              <w:rPr>
                <w:rStyle w:val="aff8"/>
                <w:rFonts w:ascii="Times New Roman" w:hAnsi="Times New Roman" w:cs="Times New Roman"/>
                <w:iCs/>
                <w:color w:val="000000" w:themeColor="text1"/>
                <w:sz w:val="24"/>
                <w:szCs w:val="24"/>
                <w:lang w:val="uk-UA"/>
              </w:rPr>
              <w:t xml:space="preserve"> Грантової</w:t>
            </w:r>
            <w:r w:rsidRPr="00205547">
              <w:rPr>
                <w:rStyle w:val="aff8"/>
                <w:rFonts w:ascii="Times New Roman" w:hAnsi="Times New Roman" w:cs="Times New Roman"/>
                <w:i w:val="0"/>
                <w:iCs/>
                <w:color w:val="000000" w:themeColor="text1"/>
                <w:sz w:val="24"/>
                <w:szCs w:val="24"/>
                <w:lang w:val="uk-UA"/>
              </w:rPr>
              <w:t xml:space="preserve"> Угоди, </w:t>
            </w:r>
          </w:p>
          <w:p w14:paraId="39F73154" w14:textId="77777777" w:rsidR="005336B9" w:rsidRPr="00205547" w:rsidRDefault="005336B9" w:rsidP="005336B9">
            <w:pPr>
              <w:jc w:val="both"/>
              <w:rPr>
                <w:iCs/>
              </w:rPr>
            </w:pPr>
            <w:r w:rsidRPr="00205547">
              <w:rPr>
                <w:iCs/>
              </w:rPr>
              <w:t xml:space="preserve">-- кредитні кошти, що залучаються відповідно до Фінансової Угоди, </w:t>
            </w:r>
          </w:p>
          <w:p w14:paraId="5B2C2AFF" w14:textId="77777777" w:rsidR="005336B9" w:rsidRPr="00205547" w:rsidRDefault="005336B9" w:rsidP="005336B9">
            <w:pPr>
              <w:jc w:val="both"/>
              <w:rPr>
                <w:b/>
                <w:bCs/>
                <w:color w:val="000000" w:themeColor="text1"/>
              </w:rPr>
            </w:pPr>
            <w:r w:rsidRPr="00205547">
              <w:rPr>
                <w:rStyle w:val="aff8"/>
                <w:iCs/>
                <w:color w:val="000000" w:themeColor="text1"/>
              </w:rPr>
              <w:t>-</w:t>
            </w:r>
            <w:r w:rsidRPr="00205547">
              <w:rPr>
                <w:rStyle w:val="aff8"/>
                <w:color w:val="000000" w:themeColor="text1"/>
              </w:rPr>
              <w:t xml:space="preserve">- </w:t>
            </w:r>
            <w:r w:rsidRPr="00205547">
              <w:rPr>
                <w:rStyle w:val="aff8"/>
                <w:i w:val="0"/>
                <w:iCs/>
                <w:color w:val="000000" w:themeColor="text1"/>
              </w:rPr>
              <w:t>власних надходжень Замовника та/або інших джерел, не заборонених законодавством</w:t>
            </w:r>
            <w:r w:rsidRPr="00205547">
              <w:rPr>
                <w:rStyle w:val="aff8"/>
                <w:iCs/>
                <w:color w:val="000000" w:themeColor="text1"/>
              </w:rPr>
              <w:t xml:space="preserve"> (кошти спеціального фонду державного бюджету).</w:t>
            </w:r>
          </w:p>
          <w:p w14:paraId="195E911D" w14:textId="77777777" w:rsidR="005336B9" w:rsidRPr="00205547" w:rsidRDefault="005336B9" w:rsidP="005336B9">
            <w:pPr>
              <w:jc w:val="both"/>
              <w:rPr>
                <w:color w:val="000000" w:themeColor="text1"/>
              </w:rPr>
            </w:pPr>
          </w:p>
          <w:p w14:paraId="3074A62E" w14:textId="77777777" w:rsidR="00192AB2" w:rsidRPr="00205547" w:rsidRDefault="00192AB2" w:rsidP="00192AB2">
            <w:pPr>
              <w:shd w:val="clear" w:color="auto" w:fill="FFFFFF"/>
              <w:ind w:hanging="2"/>
              <w:jc w:val="both"/>
            </w:pPr>
            <w:r w:rsidRPr="00205547">
              <w:t xml:space="preserve">Замовник </w:t>
            </w:r>
            <w:r w:rsidRPr="00205547">
              <w:rPr>
                <w:b/>
              </w:rPr>
              <w:t xml:space="preserve">відхиляє </w:t>
            </w:r>
            <w:r w:rsidRPr="00205547">
              <w:t>тендерну пропозицію, ціна якої перевищує очікувану вартість предмета закупівлі, зазначену замовником в оголошенні про проведення відкритих торгів, відповідно до абзацу четвертого підпункту 2</w:t>
            </w:r>
            <w:r w:rsidRPr="00205547">
              <w:rPr>
                <w:i/>
              </w:rPr>
              <w:t xml:space="preserve"> </w:t>
            </w:r>
            <w:r w:rsidRPr="00205547">
              <w:t>пункту 44 Особливостей.</w:t>
            </w:r>
          </w:p>
          <w:p w14:paraId="6513E596" w14:textId="77777777" w:rsidR="005336B9" w:rsidRPr="00205547" w:rsidRDefault="005336B9" w:rsidP="005336B9">
            <w:pPr>
              <w:jc w:val="both"/>
              <w:rPr>
                <w:color w:val="000000" w:themeColor="text1"/>
              </w:rPr>
            </w:pPr>
          </w:p>
        </w:tc>
      </w:tr>
      <w:tr w:rsidR="005336B9" w:rsidRPr="00205547" w14:paraId="0FF4A1A3" w14:textId="77777777" w:rsidTr="00965427">
        <w:trPr>
          <w:trHeight w:val="522"/>
          <w:jc w:val="center"/>
        </w:trPr>
        <w:tc>
          <w:tcPr>
            <w:tcW w:w="928" w:type="dxa"/>
            <w:shd w:val="clear" w:color="auto" w:fill="auto"/>
          </w:tcPr>
          <w:p w14:paraId="1E6A104B"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lastRenderedPageBreak/>
              <w:t>9</w:t>
            </w:r>
          </w:p>
        </w:tc>
        <w:tc>
          <w:tcPr>
            <w:tcW w:w="2416" w:type="dxa"/>
            <w:shd w:val="clear" w:color="auto" w:fill="auto"/>
          </w:tcPr>
          <w:p w14:paraId="65FFCCB5" w14:textId="77777777" w:rsidR="005336B9" w:rsidRPr="00205547" w:rsidRDefault="005336B9" w:rsidP="005336B9">
            <w:pPr>
              <w:widowControl w:val="0"/>
              <w:ind w:right="113"/>
              <w:contextualSpacing/>
              <w:rPr>
                <w:b/>
                <w:color w:val="000000" w:themeColor="text1"/>
                <w:lang w:eastAsia="uk-UA"/>
              </w:rPr>
            </w:pPr>
            <w:r w:rsidRPr="00205547">
              <w:rPr>
                <w:b/>
                <w:color w:val="000000" w:themeColor="text1"/>
              </w:rPr>
              <w:t>Крок аукціону</w:t>
            </w:r>
            <w:r w:rsidRPr="00205547">
              <w:rPr>
                <w:rStyle w:val="affc"/>
                <w:b/>
                <w:color w:val="000000" w:themeColor="text1"/>
              </w:rPr>
              <w:footnoteReference w:id="3"/>
            </w:r>
          </w:p>
        </w:tc>
        <w:tc>
          <w:tcPr>
            <w:tcW w:w="6993" w:type="dxa"/>
            <w:shd w:val="clear" w:color="auto" w:fill="auto"/>
          </w:tcPr>
          <w:p w14:paraId="215D3630" w14:textId="77777777" w:rsidR="005336B9" w:rsidRPr="00205547" w:rsidRDefault="005336B9" w:rsidP="005336B9">
            <w:pPr>
              <w:jc w:val="both"/>
              <w:rPr>
                <w:color w:val="000000" w:themeColor="text1"/>
              </w:rPr>
            </w:pPr>
            <w:r w:rsidRPr="00205547">
              <w:rPr>
                <w:color w:val="000000" w:themeColor="text1"/>
              </w:rPr>
              <w:t>__ % від очікуваної вартості, тобто _______ гривень.</w:t>
            </w:r>
          </w:p>
        </w:tc>
      </w:tr>
      <w:tr w:rsidR="005336B9" w:rsidRPr="00205547" w14:paraId="3A2D521A" w14:textId="77777777" w:rsidTr="00965427">
        <w:trPr>
          <w:trHeight w:val="522"/>
          <w:jc w:val="center"/>
        </w:trPr>
        <w:tc>
          <w:tcPr>
            <w:tcW w:w="928" w:type="dxa"/>
            <w:shd w:val="clear" w:color="auto" w:fill="auto"/>
          </w:tcPr>
          <w:p w14:paraId="36E9A7A8"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t>10</w:t>
            </w:r>
          </w:p>
        </w:tc>
        <w:tc>
          <w:tcPr>
            <w:tcW w:w="2416" w:type="dxa"/>
            <w:shd w:val="clear" w:color="auto" w:fill="auto"/>
          </w:tcPr>
          <w:p w14:paraId="3CD1AFC6" w14:textId="77777777" w:rsidR="005336B9" w:rsidRPr="00205547" w:rsidRDefault="005336B9" w:rsidP="005336B9">
            <w:pPr>
              <w:widowControl w:val="0"/>
              <w:ind w:right="113"/>
              <w:contextualSpacing/>
              <w:rPr>
                <w:b/>
                <w:color w:val="000000" w:themeColor="text1"/>
                <w:lang w:eastAsia="uk-UA"/>
              </w:rPr>
            </w:pPr>
            <w:r w:rsidRPr="00205547">
              <w:rPr>
                <w:b/>
                <w:color w:val="000000" w:themeColor="text1"/>
                <w:lang w:eastAsia="uk-UA"/>
              </w:rPr>
              <w:t>Перелік додатків тендерної документації</w:t>
            </w:r>
          </w:p>
        </w:tc>
        <w:tc>
          <w:tcPr>
            <w:tcW w:w="6993" w:type="dxa"/>
            <w:shd w:val="clear" w:color="auto" w:fill="auto"/>
          </w:tcPr>
          <w:p w14:paraId="53510D4E" w14:textId="77777777" w:rsidR="005336B9" w:rsidRPr="00205547" w:rsidRDefault="005336B9" w:rsidP="005336B9">
            <w:pPr>
              <w:jc w:val="both"/>
              <w:rPr>
                <w:color w:val="000000" w:themeColor="text1"/>
              </w:rPr>
            </w:pPr>
            <w:r w:rsidRPr="00205547">
              <w:rPr>
                <w:color w:val="000000" w:themeColor="text1"/>
              </w:rPr>
              <w:t>1. Додаток 1 – Форма тендерної (цінової) пропозиції).</w:t>
            </w:r>
          </w:p>
          <w:p w14:paraId="67784306" w14:textId="77777777" w:rsidR="005336B9" w:rsidRPr="00205547" w:rsidRDefault="005336B9" w:rsidP="00533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rPr>
            </w:pPr>
            <w:r w:rsidRPr="00205547">
              <w:rPr>
                <w:color w:val="000000" w:themeColor="text1"/>
              </w:rPr>
              <w:t xml:space="preserve">2. Додаток 2 -- </w:t>
            </w:r>
            <w:r w:rsidRPr="00205547">
              <w:rPr>
                <w:bCs/>
                <w:color w:val="000000" w:themeColor="text1"/>
              </w:rPr>
              <w:t xml:space="preserve">Проект договору про закупівлю робіт (договір </w:t>
            </w:r>
            <w:proofErr w:type="spellStart"/>
            <w:r w:rsidRPr="00205547">
              <w:rPr>
                <w:bCs/>
                <w:color w:val="000000" w:themeColor="text1"/>
              </w:rPr>
              <w:t>підряду</w:t>
            </w:r>
            <w:proofErr w:type="spellEnd"/>
            <w:r w:rsidRPr="00205547">
              <w:rPr>
                <w:bCs/>
                <w:color w:val="000000" w:themeColor="text1"/>
              </w:rPr>
              <w:t>).</w:t>
            </w:r>
          </w:p>
          <w:p w14:paraId="0BB02748" w14:textId="77777777" w:rsidR="005336B9" w:rsidRPr="00205547" w:rsidRDefault="005336B9" w:rsidP="005336B9">
            <w:pPr>
              <w:pStyle w:val="31"/>
              <w:tabs>
                <w:tab w:val="left" w:pos="0"/>
              </w:tabs>
              <w:spacing w:after="0"/>
              <w:jc w:val="both"/>
              <w:rPr>
                <w:bCs/>
                <w:color w:val="000000" w:themeColor="text1"/>
                <w:sz w:val="24"/>
                <w:szCs w:val="24"/>
                <w:lang w:val="uk-UA"/>
              </w:rPr>
            </w:pPr>
            <w:r w:rsidRPr="00205547">
              <w:rPr>
                <w:bCs/>
                <w:color w:val="000000" w:themeColor="text1"/>
                <w:sz w:val="24"/>
                <w:szCs w:val="24"/>
                <w:lang w:val="uk-UA"/>
              </w:rPr>
              <w:t>3. Додаток 3 -- ТЕХНІЧНЕ ЗАВДАННЯ на закупівлю по предмету закупівлі у тому числі додатково :</w:t>
            </w:r>
          </w:p>
          <w:p w14:paraId="7FDFB06C" w14:textId="77777777" w:rsidR="005336B9" w:rsidRPr="00205547" w:rsidRDefault="005336B9" w:rsidP="005336B9">
            <w:pPr>
              <w:pStyle w:val="31"/>
              <w:tabs>
                <w:tab w:val="left" w:pos="0"/>
              </w:tabs>
              <w:spacing w:after="0"/>
              <w:jc w:val="both"/>
              <w:rPr>
                <w:bCs/>
                <w:color w:val="000000" w:themeColor="text1"/>
                <w:sz w:val="24"/>
                <w:szCs w:val="24"/>
                <w:lang w:val="uk-UA"/>
              </w:rPr>
            </w:pPr>
            <w:r w:rsidRPr="00205547">
              <w:rPr>
                <w:bCs/>
                <w:color w:val="000000" w:themeColor="text1"/>
                <w:sz w:val="24"/>
                <w:szCs w:val="24"/>
                <w:lang w:val="uk-UA"/>
              </w:rPr>
              <w:t>-- Додаток 3.</w:t>
            </w:r>
            <w:r w:rsidRPr="00205547">
              <w:rPr>
                <w:color w:val="000000" w:themeColor="text1"/>
                <w:sz w:val="24"/>
                <w:szCs w:val="24"/>
                <w:lang w:val="uk-UA"/>
              </w:rPr>
              <w:t>1</w:t>
            </w:r>
            <w:r w:rsidRPr="00205547">
              <w:rPr>
                <w:bCs/>
                <w:color w:val="000000" w:themeColor="text1"/>
                <w:sz w:val="24"/>
                <w:szCs w:val="24"/>
                <w:lang w:val="uk-UA"/>
              </w:rPr>
              <w:t xml:space="preserve"> – обсяг робіт, що буде фінансуватись за рахунок Грантової Угоди</w:t>
            </w:r>
          </w:p>
          <w:p w14:paraId="43801313" w14:textId="6BF21135" w:rsidR="005336B9" w:rsidRPr="00205547" w:rsidRDefault="005336B9" w:rsidP="005336B9">
            <w:pPr>
              <w:pStyle w:val="31"/>
              <w:tabs>
                <w:tab w:val="left" w:pos="0"/>
              </w:tabs>
              <w:spacing w:after="0"/>
              <w:jc w:val="both"/>
              <w:rPr>
                <w:bCs/>
                <w:color w:val="000000" w:themeColor="text1"/>
                <w:sz w:val="24"/>
                <w:szCs w:val="24"/>
                <w:lang w:val="uk-UA"/>
              </w:rPr>
            </w:pPr>
            <w:r w:rsidRPr="00205547">
              <w:rPr>
                <w:bCs/>
                <w:color w:val="000000" w:themeColor="text1"/>
                <w:sz w:val="24"/>
                <w:szCs w:val="24"/>
                <w:lang w:val="uk-UA"/>
              </w:rPr>
              <w:t>--  Додаток 3.</w:t>
            </w:r>
            <w:r w:rsidRPr="00205547">
              <w:rPr>
                <w:color w:val="000000" w:themeColor="text1"/>
                <w:sz w:val="24"/>
                <w:szCs w:val="24"/>
                <w:lang w:val="uk-UA"/>
              </w:rPr>
              <w:t>2</w:t>
            </w:r>
            <w:r w:rsidRPr="00205547">
              <w:rPr>
                <w:bCs/>
                <w:color w:val="000000" w:themeColor="text1"/>
                <w:sz w:val="24"/>
                <w:szCs w:val="24"/>
                <w:lang w:val="uk-UA"/>
              </w:rPr>
              <w:t xml:space="preserve"> – обсяг робіт, що буде фінансуватись за рахунок Фінансової Угоди.</w:t>
            </w:r>
          </w:p>
          <w:p w14:paraId="236892DA" w14:textId="77777777" w:rsidR="005336B9" w:rsidRPr="00205547" w:rsidRDefault="005336B9" w:rsidP="005336B9">
            <w:pPr>
              <w:pStyle w:val="31"/>
              <w:tabs>
                <w:tab w:val="left" w:pos="0"/>
              </w:tabs>
              <w:spacing w:after="0"/>
              <w:jc w:val="both"/>
              <w:rPr>
                <w:color w:val="000000" w:themeColor="text1"/>
                <w:sz w:val="24"/>
                <w:szCs w:val="24"/>
                <w:shd w:val="clear" w:color="auto" w:fill="FFFFFF"/>
                <w:lang w:val="uk-UA"/>
              </w:rPr>
            </w:pPr>
            <w:r w:rsidRPr="00205547">
              <w:rPr>
                <w:bCs/>
                <w:color w:val="000000" w:themeColor="text1"/>
                <w:sz w:val="24"/>
                <w:szCs w:val="24"/>
                <w:lang w:val="uk-UA"/>
              </w:rPr>
              <w:t xml:space="preserve">4. Додаток 3-А – Форма </w:t>
            </w:r>
            <w:r w:rsidRPr="00205547">
              <w:rPr>
                <w:color w:val="000000" w:themeColor="text1"/>
                <w:sz w:val="24"/>
                <w:szCs w:val="24"/>
                <w:shd w:val="clear" w:color="auto" w:fill="FFFFFF"/>
                <w:lang w:val="uk-UA"/>
              </w:rPr>
              <w:t>гарантійного листа щодо виконання робіт.</w:t>
            </w:r>
          </w:p>
          <w:p w14:paraId="7DD66B97" w14:textId="77777777" w:rsidR="005336B9" w:rsidRPr="00205547" w:rsidRDefault="005336B9" w:rsidP="005336B9">
            <w:pPr>
              <w:pStyle w:val="31"/>
              <w:tabs>
                <w:tab w:val="left" w:pos="0"/>
              </w:tabs>
              <w:spacing w:after="0"/>
              <w:jc w:val="both"/>
              <w:rPr>
                <w:color w:val="000000" w:themeColor="text1"/>
                <w:sz w:val="24"/>
                <w:szCs w:val="24"/>
                <w:lang w:val="uk-UA"/>
              </w:rPr>
            </w:pPr>
            <w:r w:rsidRPr="00205547">
              <w:rPr>
                <w:bCs/>
                <w:color w:val="000000" w:themeColor="text1"/>
                <w:sz w:val="24"/>
                <w:szCs w:val="24"/>
                <w:lang w:val="uk-UA"/>
              </w:rPr>
              <w:t>5. Додаток 4 – Форма д</w:t>
            </w:r>
            <w:r w:rsidRPr="00205547">
              <w:rPr>
                <w:color w:val="000000" w:themeColor="text1"/>
                <w:sz w:val="24"/>
                <w:szCs w:val="24"/>
                <w:lang w:val="uk-UA"/>
              </w:rPr>
              <w:t>овідки, яка містить інформацію про залучення субпідрядних організацій до виконання робіт.</w:t>
            </w:r>
          </w:p>
          <w:p w14:paraId="25EA7B1D" w14:textId="77777777" w:rsidR="005336B9" w:rsidRPr="00205547" w:rsidRDefault="005336B9" w:rsidP="005336B9">
            <w:pPr>
              <w:jc w:val="both"/>
              <w:rPr>
                <w:bCs/>
                <w:color w:val="000000" w:themeColor="text1"/>
              </w:rPr>
            </w:pPr>
            <w:r w:rsidRPr="00205547">
              <w:rPr>
                <w:color w:val="000000" w:themeColor="text1"/>
              </w:rPr>
              <w:t>6. Додаток 5 – Форма д</w:t>
            </w:r>
            <w:r w:rsidRPr="00205547">
              <w:rPr>
                <w:bCs/>
                <w:color w:val="000000" w:themeColor="text1"/>
              </w:rPr>
              <w:t xml:space="preserve">овідки про наявність Учасника торгів обладнання,  матеріально-технічної бази та обладнання, необхідних для виконання робіт за предметом закупівлі </w:t>
            </w:r>
            <w:r w:rsidRPr="00205547">
              <w:rPr>
                <w:bCs/>
                <w:i/>
                <w:iCs/>
                <w:color w:val="00B0F0"/>
              </w:rPr>
              <w:t>(зазначається у разі встановлення такого критерію Замовником).</w:t>
            </w:r>
            <w:r w:rsidRPr="00205547">
              <w:rPr>
                <w:bCs/>
                <w:color w:val="00B0F0"/>
              </w:rPr>
              <w:t xml:space="preserve"> </w:t>
            </w:r>
          </w:p>
          <w:p w14:paraId="2F81D9BC" w14:textId="77777777" w:rsidR="005336B9" w:rsidRPr="00205547" w:rsidRDefault="005336B9" w:rsidP="005336B9">
            <w:pPr>
              <w:pStyle w:val="31"/>
              <w:tabs>
                <w:tab w:val="left" w:pos="0"/>
              </w:tabs>
              <w:spacing w:after="0"/>
              <w:jc w:val="both"/>
              <w:rPr>
                <w:bCs/>
                <w:color w:val="000000" w:themeColor="text1"/>
                <w:sz w:val="24"/>
                <w:szCs w:val="24"/>
                <w:lang w:val="uk-UA"/>
              </w:rPr>
            </w:pPr>
            <w:r w:rsidRPr="00205547">
              <w:rPr>
                <w:color w:val="000000" w:themeColor="text1"/>
                <w:sz w:val="24"/>
                <w:szCs w:val="24"/>
                <w:lang w:val="uk-UA"/>
              </w:rPr>
              <w:t>7.  Додаток 6 – Форма д</w:t>
            </w:r>
            <w:r w:rsidRPr="00205547">
              <w:rPr>
                <w:bCs/>
                <w:color w:val="000000" w:themeColor="text1"/>
                <w:sz w:val="24"/>
                <w:szCs w:val="24"/>
                <w:lang w:val="uk-UA"/>
              </w:rPr>
              <w:t>овідки про наявність в Учасника працівників відповідної кваліфікації, які мають необхідні знання та досвід (</w:t>
            </w:r>
            <w:r w:rsidRPr="00205547">
              <w:rPr>
                <w:bCs/>
                <w:i/>
                <w:iCs/>
                <w:color w:val="00B0F0"/>
                <w:sz w:val="24"/>
                <w:szCs w:val="24"/>
                <w:lang w:val="uk-UA"/>
              </w:rPr>
              <w:t>зазначається у разі встановлення такого критерію Замовником)</w:t>
            </w:r>
            <w:r w:rsidRPr="00205547">
              <w:rPr>
                <w:bCs/>
                <w:color w:val="000000" w:themeColor="text1"/>
                <w:sz w:val="24"/>
                <w:szCs w:val="24"/>
                <w:lang w:val="uk-UA"/>
              </w:rPr>
              <w:t>.</w:t>
            </w:r>
          </w:p>
          <w:p w14:paraId="238ABEBD" w14:textId="77777777" w:rsidR="005336B9" w:rsidRPr="00205547" w:rsidRDefault="005336B9" w:rsidP="005336B9">
            <w:pPr>
              <w:pStyle w:val="31"/>
              <w:tabs>
                <w:tab w:val="left" w:pos="0"/>
              </w:tabs>
              <w:spacing w:after="0"/>
              <w:jc w:val="both"/>
              <w:rPr>
                <w:bCs/>
                <w:color w:val="000000" w:themeColor="text1"/>
                <w:sz w:val="24"/>
                <w:szCs w:val="24"/>
                <w:lang w:val="uk-UA"/>
              </w:rPr>
            </w:pPr>
            <w:r w:rsidRPr="00205547">
              <w:rPr>
                <w:bCs/>
                <w:color w:val="000000" w:themeColor="text1"/>
                <w:sz w:val="24"/>
                <w:szCs w:val="24"/>
                <w:lang w:val="uk-UA"/>
              </w:rPr>
              <w:t>8. Додаток 7 – Форма довідки про наявність у Учасника торгів документально підтвердженого досвіду виконання аналогічних договорів.</w:t>
            </w:r>
          </w:p>
          <w:p w14:paraId="1CC43067" w14:textId="77777777" w:rsidR="005336B9" w:rsidRPr="00205547" w:rsidRDefault="005336B9" w:rsidP="005336B9">
            <w:pPr>
              <w:jc w:val="both"/>
              <w:rPr>
                <w:bCs/>
                <w:color w:val="000000" w:themeColor="text1"/>
              </w:rPr>
            </w:pPr>
            <w:r w:rsidRPr="00205547">
              <w:rPr>
                <w:bCs/>
                <w:color w:val="000000" w:themeColor="text1"/>
              </w:rPr>
              <w:t>9. Додаток 8 – ПАКТ ПРО ЗГОДУ ЩОДО ПРОФЕСІЙНОЇ ЧЕСНОСТІ (українською та англійською мовами).</w:t>
            </w:r>
          </w:p>
          <w:p w14:paraId="2D81ADCB" w14:textId="77777777" w:rsidR="005336B9" w:rsidRPr="00205547" w:rsidRDefault="005336B9" w:rsidP="005336B9">
            <w:pPr>
              <w:jc w:val="both"/>
              <w:rPr>
                <w:bCs/>
                <w:color w:val="000000" w:themeColor="text1"/>
              </w:rPr>
            </w:pPr>
            <w:r w:rsidRPr="00205547">
              <w:rPr>
                <w:bCs/>
                <w:color w:val="000000" w:themeColor="text1"/>
              </w:rPr>
              <w:t>10. Додаток 9 -- ПАКТ ЩОДО ДОТРИМАННЯ ЕКОЛОГІЧНИХ ТА СОЦІАЛЬНИХ СТАНДАРТІВ (українською та англійською мовами).</w:t>
            </w:r>
          </w:p>
          <w:p w14:paraId="62F51E6F" w14:textId="77777777" w:rsidR="005336B9" w:rsidRPr="00205547" w:rsidRDefault="005336B9" w:rsidP="005336B9">
            <w:pPr>
              <w:tabs>
                <w:tab w:val="left" w:pos="5795"/>
              </w:tabs>
              <w:jc w:val="both"/>
              <w:rPr>
                <w:bCs/>
                <w:color w:val="000000" w:themeColor="text1"/>
              </w:rPr>
            </w:pPr>
            <w:r w:rsidRPr="00205547">
              <w:rPr>
                <w:bCs/>
                <w:color w:val="000000" w:themeColor="text1"/>
              </w:rPr>
              <w:t>11. Додаток 10 – Перелік формальних помилок.</w:t>
            </w:r>
            <w:r w:rsidRPr="00205547">
              <w:rPr>
                <w:bCs/>
                <w:color w:val="000000" w:themeColor="text1"/>
              </w:rPr>
              <w:tab/>
            </w:r>
          </w:p>
          <w:p w14:paraId="709D726C" w14:textId="77777777" w:rsidR="005336B9" w:rsidRPr="00205547" w:rsidRDefault="005336B9" w:rsidP="005336B9">
            <w:pPr>
              <w:jc w:val="both"/>
            </w:pPr>
            <w:r w:rsidRPr="00205547">
              <w:t>12. Додаток 11 -- Перелік документів та/або інформації, які подаються учасником процедури закупівлі у складі тендерної пропозиції.</w:t>
            </w:r>
          </w:p>
          <w:p w14:paraId="2A41D24B" w14:textId="54E6FE6C" w:rsidR="005336B9" w:rsidRPr="00205547" w:rsidRDefault="005336B9" w:rsidP="00291DC1">
            <w:pPr>
              <w:jc w:val="both"/>
              <w:rPr>
                <w:color w:val="000000" w:themeColor="text1"/>
              </w:rPr>
            </w:pPr>
            <w:r w:rsidRPr="00205547">
              <w:lastRenderedPageBreak/>
              <w:t xml:space="preserve">13. Додаток 12 -- </w:t>
            </w:r>
            <w:r w:rsidRPr="00205547">
              <w:rPr>
                <w:bCs/>
              </w:rPr>
              <w:t>Перелік документів та/або інформації, які подаються переможцем процедури закупівлі.</w:t>
            </w:r>
          </w:p>
        </w:tc>
      </w:tr>
      <w:tr w:rsidR="005336B9" w:rsidRPr="00205547" w14:paraId="3A8A4B04" w14:textId="77777777" w:rsidTr="00594BBE">
        <w:trPr>
          <w:trHeight w:val="522"/>
          <w:jc w:val="center"/>
        </w:trPr>
        <w:tc>
          <w:tcPr>
            <w:tcW w:w="10337" w:type="dxa"/>
            <w:gridSpan w:val="3"/>
            <w:shd w:val="clear" w:color="auto" w:fill="auto"/>
            <w:vAlign w:val="center"/>
          </w:tcPr>
          <w:p w14:paraId="77B37487" w14:textId="77777777" w:rsidR="005336B9" w:rsidRPr="00205547" w:rsidRDefault="005336B9" w:rsidP="005336B9">
            <w:pPr>
              <w:widowControl w:val="0"/>
              <w:contextualSpacing/>
              <w:jc w:val="center"/>
              <w:rPr>
                <w:b/>
                <w:color w:val="000000" w:themeColor="text1"/>
                <w:lang w:eastAsia="uk-UA"/>
              </w:rPr>
            </w:pPr>
            <w:r w:rsidRPr="00205547">
              <w:rPr>
                <w:b/>
                <w:color w:val="000000" w:themeColor="text1"/>
                <w:bdr w:val="none" w:sz="0" w:space="0" w:color="auto" w:frame="1"/>
                <w:lang w:eastAsia="uk-UA"/>
              </w:rPr>
              <w:lastRenderedPageBreak/>
              <w:t>Розділ ІІ</w:t>
            </w:r>
            <w:r w:rsidRPr="00205547">
              <w:rPr>
                <w:b/>
                <w:color w:val="000000" w:themeColor="text1"/>
              </w:rPr>
              <w:t xml:space="preserve"> Порядок унесення змін та надання роз’яснень до тендерної документації</w:t>
            </w:r>
          </w:p>
        </w:tc>
      </w:tr>
      <w:tr w:rsidR="005336B9" w:rsidRPr="00205547" w14:paraId="534D8795" w14:textId="77777777" w:rsidTr="00965427">
        <w:trPr>
          <w:trHeight w:val="522"/>
          <w:jc w:val="center"/>
        </w:trPr>
        <w:tc>
          <w:tcPr>
            <w:tcW w:w="928" w:type="dxa"/>
            <w:shd w:val="clear" w:color="auto" w:fill="auto"/>
          </w:tcPr>
          <w:p w14:paraId="666CA88D"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t>1</w:t>
            </w:r>
          </w:p>
        </w:tc>
        <w:tc>
          <w:tcPr>
            <w:tcW w:w="2416" w:type="dxa"/>
            <w:shd w:val="clear" w:color="auto" w:fill="auto"/>
          </w:tcPr>
          <w:p w14:paraId="718B09BA" w14:textId="77777777" w:rsidR="005336B9" w:rsidRPr="00205547" w:rsidRDefault="005336B9" w:rsidP="005336B9">
            <w:pPr>
              <w:widowControl w:val="0"/>
              <w:ind w:right="113"/>
              <w:contextualSpacing/>
              <w:rPr>
                <w:b/>
                <w:color w:val="000000" w:themeColor="text1"/>
                <w:lang w:eastAsia="uk-UA"/>
              </w:rPr>
            </w:pPr>
            <w:r w:rsidRPr="00205547">
              <w:rPr>
                <w:b/>
                <w:color w:val="000000" w:themeColor="text1"/>
                <w:lang w:eastAsia="uk-UA"/>
              </w:rPr>
              <w:t xml:space="preserve">Процедура надання роз’яснень щодо тендерної документації </w:t>
            </w:r>
          </w:p>
        </w:tc>
        <w:tc>
          <w:tcPr>
            <w:tcW w:w="6993" w:type="dxa"/>
            <w:shd w:val="clear" w:color="auto" w:fill="auto"/>
          </w:tcPr>
          <w:p w14:paraId="7E0122F9" w14:textId="408B1CF5" w:rsidR="005336B9" w:rsidRPr="00205547" w:rsidRDefault="005336B9" w:rsidP="005336B9">
            <w:pPr>
              <w:pStyle w:val="af5"/>
              <w:widowControl w:val="0"/>
              <w:ind w:right="113"/>
              <w:contextualSpacing/>
              <w:jc w:val="both"/>
              <w:rPr>
                <w:rFonts w:ascii="Times New Roman" w:hAnsi="Times New Roman"/>
                <w:color w:val="000000" w:themeColor="text1"/>
                <w:sz w:val="24"/>
                <w:szCs w:val="24"/>
              </w:rPr>
            </w:pPr>
            <w:r w:rsidRPr="00205547">
              <w:rPr>
                <w:rFonts w:ascii="Times New Roman" w:hAnsi="Times New Roman"/>
                <w:color w:val="000000" w:themeColor="text1"/>
                <w:sz w:val="24"/>
                <w:szCs w:val="24"/>
              </w:rPr>
              <w:t xml:space="preserve">1.1. Фізична/юридична особа має право не пізніше ніж за </w:t>
            </w:r>
            <w:r w:rsidRPr="00205547">
              <w:rPr>
                <w:rFonts w:ascii="Times New Roman" w:hAnsi="Times New Roman"/>
                <w:b/>
                <w:bCs/>
                <w:color w:val="000000" w:themeColor="text1"/>
                <w:sz w:val="24"/>
                <w:szCs w:val="24"/>
              </w:rPr>
              <w:t>3 днів</w:t>
            </w:r>
            <w:r w:rsidRPr="00205547">
              <w:rPr>
                <w:rFonts w:ascii="Times New Roman" w:hAnsi="Times New Roman"/>
                <w:color w:val="000000" w:themeColor="text1"/>
                <w:sz w:val="24"/>
                <w:szCs w:val="24"/>
              </w:rPr>
              <w:t xml:space="preserve"> до закінчення строку подання тендерних пропозицій звернутися через електронну систему </w:t>
            </w:r>
            <w:proofErr w:type="spellStart"/>
            <w:r w:rsidRPr="00205547">
              <w:rPr>
                <w:rFonts w:ascii="Times New Roman" w:hAnsi="Times New Roman"/>
                <w:color w:val="000000" w:themeColor="text1"/>
                <w:sz w:val="24"/>
                <w:szCs w:val="24"/>
              </w:rPr>
              <w:t>закупівель</w:t>
            </w:r>
            <w:proofErr w:type="spellEnd"/>
            <w:r w:rsidRPr="00205547">
              <w:rPr>
                <w:rFonts w:ascii="Times New Roman" w:hAnsi="Times New Roman"/>
                <w:color w:val="000000" w:themeColor="text1"/>
                <w:sz w:val="24"/>
                <w:szCs w:val="24"/>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процедури закупівлі. Усі звернення за роз’ясненнями та звернення щодо усунення порушення автоматично оприлюднюються в електронній системі </w:t>
            </w:r>
            <w:proofErr w:type="spellStart"/>
            <w:r w:rsidRPr="00205547">
              <w:rPr>
                <w:rFonts w:ascii="Times New Roman" w:hAnsi="Times New Roman"/>
                <w:color w:val="000000" w:themeColor="text1"/>
                <w:sz w:val="24"/>
                <w:szCs w:val="24"/>
              </w:rPr>
              <w:t>закупівель</w:t>
            </w:r>
            <w:proofErr w:type="spellEnd"/>
            <w:r w:rsidRPr="00205547">
              <w:rPr>
                <w:rFonts w:ascii="Times New Roman" w:hAnsi="Times New Roman"/>
                <w:color w:val="000000" w:themeColor="text1"/>
                <w:sz w:val="24"/>
                <w:szCs w:val="24"/>
              </w:rPr>
              <w:t xml:space="preserve"> без ідентифікації особи, яка звернулася до замовника. Замовник повинен протягом трьох днів з дати їх оприлюднення надати роз’яснення на звернення та оприлюднити його в електронній системі </w:t>
            </w:r>
            <w:proofErr w:type="spellStart"/>
            <w:r w:rsidRPr="00205547">
              <w:rPr>
                <w:rFonts w:ascii="Times New Roman" w:hAnsi="Times New Roman"/>
                <w:color w:val="000000" w:themeColor="text1"/>
                <w:sz w:val="24"/>
                <w:szCs w:val="24"/>
              </w:rPr>
              <w:t>закупівель</w:t>
            </w:r>
            <w:proofErr w:type="spellEnd"/>
            <w:r w:rsidRPr="00205547">
              <w:rPr>
                <w:rFonts w:ascii="Times New Roman" w:hAnsi="Times New Roman"/>
                <w:color w:val="000000" w:themeColor="text1"/>
                <w:sz w:val="24"/>
                <w:szCs w:val="24"/>
              </w:rPr>
              <w:t>.</w:t>
            </w:r>
          </w:p>
          <w:p w14:paraId="0CA794C9" w14:textId="77777777" w:rsidR="005336B9" w:rsidRPr="00205547" w:rsidRDefault="005336B9" w:rsidP="005336B9">
            <w:pPr>
              <w:pStyle w:val="13"/>
              <w:widowControl w:val="0"/>
              <w:tabs>
                <w:tab w:val="left" w:pos="459"/>
              </w:tabs>
              <w:spacing w:line="240" w:lineRule="auto"/>
              <w:ind w:right="113"/>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xml:space="preserve">1.2. У разі несвоєчасного надання або ненадання замовником роз’яснень щодо змісту тендерної документації електронна система </w:t>
            </w:r>
            <w:proofErr w:type="spellStart"/>
            <w:r w:rsidRPr="00205547">
              <w:rPr>
                <w:rFonts w:ascii="Times New Roman" w:hAnsi="Times New Roman" w:cs="Times New Roman"/>
                <w:color w:val="000000" w:themeColor="text1"/>
                <w:sz w:val="24"/>
                <w:szCs w:val="24"/>
                <w:lang w:val="uk-UA"/>
              </w:rPr>
              <w:t>закупівель</w:t>
            </w:r>
            <w:proofErr w:type="spellEnd"/>
            <w:r w:rsidRPr="00205547">
              <w:rPr>
                <w:rFonts w:ascii="Times New Roman" w:hAnsi="Times New Roman" w:cs="Times New Roman"/>
                <w:color w:val="000000" w:themeColor="text1"/>
                <w:sz w:val="24"/>
                <w:szCs w:val="24"/>
                <w:lang w:val="uk-UA"/>
              </w:rPr>
              <w:t xml:space="preserve"> автоматично призупиняє перебіг відкритих торгів. </w:t>
            </w:r>
          </w:p>
          <w:p w14:paraId="14038CE8" w14:textId="0B6F61B9" w:rsidR="005336B9" w:rsidRPr="00205547" w:rsidRDefault="005336B9" w:rsidP="005336B9">
            <w:pPr>
              <w:pStyle w:val="13"/>
              <w:widowControl w:val="0"/>
              <w:tabs>
                <w:tab w:val="left" w:pos="459"/>
              </w:tabs>
              <w:spacing w:line="240" w:lineRule="auto"/>
              <w:ind w:right="113"/>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1.3</w:t>
            </w:r>
            <w:r w:rsidRPr="00205547">
              <w:rPr>
                <w:rFonts w:ascii="Times New Roman" w:hAnsi="Times New Roman" w:cs="Times New Roman"/>
                <w:color w:val="000000" w:themeColor="text1"/>
                <w:sz w:val="24"/>
                <w:szCs w:val="24"/>
                <w:shd w:val="clear" w:color="auto" w:fill="FFFFFF" w:themeFill="background1"/>
                <w:lang w:val="uk-UA"/>
              </w:rPr>
              <w:t xml:space="preserve">. </w:t>
            </w:r>
            <w:r w:rsidRPr="00205547">
              <w:rPr>
                <w:rFonts w:ascii="Times New Roman" w:hAnsi="Times New Roman"/>
                <w:sz w:val="24"/>
                <w:szCs w:val="24"/>
                <w:shd w:val="clear" w:color="auto" w:fill="FFFFFF" w:themeFill="background1"/>
                <w:lang w:val="uk-UA"/>
              </w:rPr>
              <w:t xml:space="preserve">Для поновлення перебігу відкритих торгів Замовник повинен розмістити роз’яснення щодо змісту тендерної документації в електронній системі </w:t>
            </w:r>
            <w:proofErr w:type="spellStart"/>
            <w:r w:rsidRPr="00205547">
              <w:rPr>
                <w:rFonts w:ascii="Times New Roman" w:hAnsi="Times New Roman"/>
                <w:sz w:val="24"/>
                <w:szCs w:val="24"/>
                <w:shd w:val="clear" w:color="auto" w:fill="FFFFFF" w:themeFill="background1"/>
                <w:lang w:val="uk-UA"/>
              </w:rPr>
              <w:t>закупівель</w:t>
            </w:r>
            <w:proofErr w:type="spellEnd"/>
            <w:r w:rsidRPr="00205547">
              <w:rPr>
                <w:rFonts w:ascii="Times New Roman" w:hAnsi="Times New Roman"/>
                <w:sz w:val="24"/>
                <w:szCs w:val="24"/>
                <w:shd w:val="clear" w:color="auto" w:fill="FFFFFF" w:themeFill="background1"/>
                <w:lang w:val="uk-UA"/>
              </w:rPr>
              <w:t xml:space="preserve"> з одночасним продовженням строку подання тендерних пропозицій не менше </w:t>
            </w:r>
            <w:r w:rsidRPr="00205547">
              <w:rPr>
                <w:rFonts w:ascii="Times New Roman" w:hAnsi="Times New Roman" w:cs="Times New Roman"/>
                <w:color w:val="000000" w:themeColor="text1"/>
                <w:sz w:val="24"/>
                <w:szCs w:val="24"/>
                <w:shd w:val="clear" w:color="auto" w:fill="FFFFFF" w:themeFill="background1"/>
                <w:lang w:val="uk-UA"/>
              </w:rPr>
              <w:t>як на</w:t>
            </w:r>
            <w:r w:rsidRPr="00205547">
              <w:rPr>
                <w:rFonts w:ascii="Times New Roman" w:hAnsi="Times New Roman" w:cs="Times New Roman"/>
                <w:color w:val="000000" w:themeColor="text1"/>
                <w:sz w:val="24"/>
                <w:szCs w:val="24"/>
                <w:lang w:val="uk-UA"/>
              </w:rPr>
              <w:t xml:space="preserve"> 4 дні.</w:t>
            </w:r>
          </w:p>
          <w:p w14:paraId="6741685C" w14:textId="77777777" w:rsidR="005336B9" w:rsidRPr="00205547" w:rsidRDefault="005336B9" w:rsidP="005336B9">
            <w:pPr>
              <w:pStyle w:val="af5"/>
              <w:widowControl w:val="0"/>
              <w:ind w:right="113"/>
              <w:contextualSpacing/>
              <w:jc w:val="both"/>
              <w:rPr>
                <w:rFonts w:ascii="Times New Roman" w:hAnsi="Times New Roman"/>
                <w:color w:val="000000" w:themeColor="text1"/>
                <w:sz w:val="24"/>
                <w:szCs w:val="24"/>
              </w:rPr>
            </w:pPr>
          </w:p>
        </w:tc>
      </w:tr>
      <w:tr w:rsidR="005336B9" w:rsidRPr="00205547" w14:paraId="3E486819" w14:textId="77777777" w:rsidTr="00965427">
        <w:trPr>
          <w:trHeight w:val="522"/>
          <w:jc w:val="center"/>
        </w:trPr>
        <w:tc>
          <w:tcPr>
            <w:tcW w:w="928" w:type="dxa"/>
            <w:shd w:val="clear" w:color="auto" w:fill="auto"/>
          </w:tcPr>
          <w:p w14:paraId="60574A20"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t>2</w:t>
            </w:r>
          </w:p>
        </w:tc>
        <w:tc>
          <w:tcPr>
            <w:tcW w:w="2416" w:type="dxa"/>
            <w:shd w:val="clear" w:color="auto" w:fill="auto"/>
          </w:tcPr>
          <w:p w14:paraId="0FC39627" w14:textId="77777777" w:rsidR="005336B9" w:rsidRPr="00205547" w:rsidRDefault="005336B9" w:rsidP="005336B9">
            <w:pPr>
              <w:widowControl w:val="0"/>
              <w:ind w:right="113"/>
              <w:contextualSpacing/>
              <w:rPr>
                <w:b/>
                <w:color w:val="000000" w:themeColor="text1"/>
                <w:lang w:eastAsia="uk-UA"/>
              </w:rPr>
            </w:pPr>
            <w:r w:rsidRPr="00205547">
              <w:rPr>
                <w:b/>
                <w:color w:val="000000" w:themeColor="text1"/>
                <w:lang w:eastAsia="uk-UA"/>
              </w:rPr>
              <w:t>Унесення змін до тендерної документації</w:t>
            </w:r>
          </w:p>
        </w:tc>
        <w:tc>
          <w:tcPr>
            <w:tcW w:w="6993" w:type="dxa"/>
            <w:shd w:val="clear" w:color="auto" w:fill="auto"/>
          </w:tcPr>
          <w:p w14:paraId="5D64188E" w14:textId="77777777" w:rsidR="005336B9" w:rsidRPr="00205547" w:rsidRDefault="005336B9" w:rsidP="005336B9">
            <w:pPr>
              <w:ind w:firstLine="448"/>
              <w:jc w:val="both"/>
            </w:pPr>
            <w:r w:rsidRPr="00205547">
              <w:rPr>
                <w:color w:val="000000" w:themeColor="text1"/>
              </w:rPr>
              <w:t xml:space="preserve">2.1. Замовник має право з власної ініціативи чи за результатами звернень або на підставі рішення органу оскарження </w:t>
            </w:r>
            <w:proofErr w:type="spellStart"/>
            <w:r w:rsidRPr="00205547">
              <w:rPr>
                <w:color w:val="000000" w:themeColor="text1"/>
              </w:rPr>
              <w:t>внести</w:t>
            </w:r>
            <w:proofErr w:type="spellEnd"/>
            <w:r w:rsidRPr="00205547">
              <w:rPr>
                <w:color w:val="000000" w:themeColor="text1"/>
              </w:rPr>
              <w:t xml:space="preserve"> зміни до тендерної документації. У разі внесення змін до тендерної документації строк для подання тендерних пропозицій продовжується в електронній системі </w:t>
            </w:r>
            <w:proofErr w:type="spellStart"/>
            <w:r w:rsidRPr="00205547">
              <w:rPr>
                <w:color w:val="000000" w:themeColor="text1"/>
              </w:rPr>
              <w:t>закупівель</w:t>
            </w:r>
            <w:proofErr w:type="spellEnd"/>
            <w:r w:rsidRPr="00205547">
              <w:rPr>
                <w:color w:val="000000" w:themeColor="text1"/>
              </w:rPr>
              <w:t xml:space="preserve">, </w:t>
            </w:r>
            <w:r w:rsidRPr="00205547">
              <w:t xml:space="preserve">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w:t>
            </w:r>
            <w:r w:rsidRPr="00205547">
              <w:rPr>
                <w:b/>
                <w:bCs/>
              </w:rPr>
              <w:t>чотирьох</w:t>
            </w:r>
            <w:r w:rsidRPr="00205547">
              <w:t xml:space="preserve"> днів. </w:t>
            </w:r>
          </w:p>
          <w:p w14:paraId="640ED6E0" w14:textId="0CB65CFA" w:rsidR="005336B9" w:rsidRPr="00205547" w:rsidRDefault="005336B9" w:rsidP="005336B9">
            <w:pPr>
              <w:pStyle w:val="af5"/>
              <w:widowControl w:val="0"/>
              <w:ind w:right="113"/>
              <w:contextualSpacing/>
              <w:jc w:val="both"/>
              <w:rPr>
                <w:rFonts w:ascii="Times New Roman" w:hAnsi="Times New Roman"/>
                <w:color w:val="000000" w:themeColor="text1"/>
                <w:sz w:val="24"/>
                <w:szCs w:val="24"/>
              </w:rPr>
            </w:pPr>
            <w:r w:rsidRPr="00205547">
              <w:rPr>
                <w:rFonts w:ascii="Times New Roman" w:hAnsi="Times New Roman"/>
                <w:color w:val="000000" w:themeColor="text1"/>
                <w:sz w:val="24"/>
                <w:szCs w:val="24"/>
              </w:rPr>
              <w:t>.</w:t>
            </w:r>
          </w:p>
          <w:p w14:paraId="285640AB" w14:textId="77777777" w:rsidR="005336B9" w:rsidRPr="00205547" w:rsidRDefault="005336B9" w:rsidP="005336B9">
            <w:pPr>
              <w:pStyle w:val="af5"/>
              <w:widowControl w:val="0"/>
              <w:ind w:right="113" w:hanging="21"/>
              <w:contextualSpacing/>
              <w:jc w:val="both"/>
              <w:rPr>
                <w:rFonts w:ascii="Times New Roman" w:hAnsi="Times New Roman"/>
                <w:color w:val="000000" w:themeColor="text1"/>
                <w:sz w:val="24"/>
                <w:szCs w:val="24"/>
              </w:rPr>
            </w:pPr>
            <w:r w:rsidRPr="00205547">
              <w:rPr>
                <w:rFonts w:ascii="Times New Roman" w:hAnsi="Times New Roman"/>
                <w:color w:val="000000" w:themeColor="text1"/>
                <w:sz w:val="24"/>
                <w:szCs w:val="24"/>
              </w:rPr>
              <w:t xml:space="preserve">2.2. Зміни, що вносяться замовником до тендерної документації, розміщуються та відображаються в електронній системі </w:t>
            </w:r>
            <w:proofErr w:type="spellStart"/>
            <w:r w:rsidRPr="00205547">
              <w:rPr>
                <w:rFonts w:ascii="Times New Roman" w:hAnsi="Times New Roman"/>
                <w:color w:val="000000" w:themeColor="text1"/>
                <w:sz w:val="24"/>
                <w:szCs w:val="24"/>
              </w:rPr>
              <w:t>закупівель</w:t>
            </w:r>
            <w:proofErr w:type="spellEnd"/>
            <w:r w:rsidRPr="00205547">
              <w:rPr>
                <w:rFonts w:ascii="Times New Roman" w:hAnsi="Times New Roman"/>
                <w:color w:val="000000" w:themeColor="text1"/>
                <w:sz w:val="24"/>
                <w:szCs w:val="24"/>
              </w:rPr>
              <w:t xml:space="preserve">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 </w:t>
            </w:r>
          </w:p>
          <w:p w14:paraId="4508FBD6" w14:textId="3CBB464F" w:rsidR="005336B9" w:rsidRPr="00205547" w:rsidRDefault="005336B9" w:rsidP="005336B9">
            <w:pPr>
              <w:pStyle w:val="af5"/>
              <w:widowControl w:val="0"/>
              <w:ind w:right="113" w:hanging="21"/>
              <w:contextualSpacing/>
              <w:jc w:val="both"/>
              <w:rPr>
                <w:rFonts w:ascii="Times New Roman" w:hAnsi="Times New Roman"/>
                <w:color w:val="333333"/>
                <w:sz w:val="24"/>
                <w:szCs w:val="24"/>
                <w:shd w:val="clear" w:color="auto" w:fill="FFFFFF"/>
              </w:rPr>
            </w:pPr>
            <w:r w:rsidRPr="00205547">
              <w:rPr>
                <w:rFonts w:ascii="Times New Roman" w:hAnsi="Times New Roman"/>
                <w:color w:val="000000" w:themeColor="text1"/>
                <w:sz w:val="24"/>
                <w:szCs w:val="24"/>
                <w:shd w:val="clear" w:color="auto" w:fill="FFFFFF"/>
              </w:rPr>
              <w:t xml:space="preserve">2.3. </w:t>
            </w:r>
            <w:r w:rsidRPr="00205547">
              <w:rPr>
                <w:rFonts w:ascii="Times New Roman" w:hAnsi="Times New Roman"/>
                <w:color w:val="333333"/>
                <w:sz w:val="24"/>
                <w:szCs w:val="24"/>
                <w:shd w:val="clear" w:color="auto" w:fill="FFFFFF"/>
              </w:rPr>
              <w:t xml:space="preserve">Зміни до тендерної документації у </w:t>
            </w:r>
            <w:proofErr w:type="spellStart"/>
            <w:r w:rsidRPr="00205547">
              <w:rPr>
                <w:rFonts w:ascii="Times New Roman" w:hAnsi="Times New Roman"/>
                <w:color w:val="333333"/>
                <w:sz w:val="24"/>
                <w:szCs w:val="24"/>
                <w:shd w:val="clear" w:color="auto" w:fill="FFFFFF"/>
              </w:rPr>
              <w:t>машинозчитувальному</w:t>
            </w:r>
            <w:proofErr w:type="spellEnd"/>
            <w:r w:rsidRPr="00205547">
              <w:rPr>
                <w:rFonts w:ascii="Times New Roman" w:hAnsi="Times New Roman"/>
                <w:color w:val="333333"/>
                <w:sz w:val="24"/>
                <w:szCs w:val="24"/>
                <w:shd w:val="clear" w:color="auto" w:fill="FFFFFF"/>
              </w:rPr>
              <w:t xml:space="preserve"> форматі розміщуються в електронній системі </w:t>
            </w:r>
            <w:proofErr w:type="spellStart"/>
            <w:r w:rsidRPr="00205547">
              <w:rPr>
                <w:rFonts w:ascii="Times New Roman" w:hAnsi="Times New Roman"/>
                <w:color w:val="333333"/>
                <w:sz w:val="24"/>
                <w:szCs w:val="24"/>
                <w:shd w:val="clear" w:color="auto" w:fill="FFFFFF"/>
              </w:rPr>
              <w:t>закупівель</w:t>
            </w:r>
            <w:proofErr w:type="spellEnd"/>
            <w:r w:rsidRPr="00205547">
              <w:rPr>
                <w:rFonts w:ascii="Times New Roman" w:hAnsi="Times New Roman"/>
                <w:color w:val="333333"/>
                <w:sz w:val="24"/>
                <w:szCs w:val="24"/>
                <w:shd w:val="clear" w:color="auto" w:fill="FFFFFF"/>
              </w:rPr>
              <w:t xml:space="preserve"> протягом одного дня з дати прийняття рішення про їх внесення.</w:t>
            </w:r>
          </w:p>
          <w:p w14:paraId="04B21125" w14:textId="77777777" w:rsidR="005336B9" w:rsidRPr="00205547" w:rsidRDefault="005336B9" w:rsidP="005336B9">
            <w:pPr>
              <w:pStyle w:val="af5"/>
              <w:widowControl w:val="0"/>
              <w:ind w:right="113"/>
              <w:contextualSpacing/>
              <w:jc w:val="both"/>
              <w:rPr>
                <w:rFonts w:ascii="Times New Roman" w:hAnsi="Times New Roman"/>
                <w:color w:val="000000" w:themeColor="text1"/>
                <w:sz w:val="24"/>
                <w:szCs w:val="24"/>
              </w:rPr>
            </w:pPr>
          </w:p>
        </w:tc>
      </w:tr>
      <w:tr w:rsidR="005336B9" w:rsidRPr="00205547" w14:paraId="57ABAEF6" w14:textId="77777777" w:rsidTr="00594BBE">
        <w:trPr>
          <w:trHeight w:val="522"/>
          <w:jc w:val="center"/>
        </w:trPr>
        <w:tc>
          <w:tcPr>
            <w:tcW w:w="10337" w:type="dxa"/>
            <w:gridSpan w:val="3"/>
            <w:shd w:val="clear" w:color="auto" w:fill="auto"/>
            <w:vAlign w:val="center"/>
          </w:tcPr>
          <w:p w14:paraId="7ACE4EA3" w14:textId="77777777" w:rsidR="005336B9" w:rsidRPr="00205547" w:rsidRDefault="005336B9" w:rsidP="005336B9">
            <w:pPr>
              <w:widowControl w:val="0"/>
              <w:contextualSpacing/>
              <w:jc w:val="center"/>
              <w:rPr>
                <w:b/>
                <w:color w:val="000000" w:themeColor="text1"/>
                <w:lang w:eastAsia="uk-UA"/>
              </w:rPr>
            </w:pPr>
            <w:r w:rsidRPr="00205547">
              <w:rPr>
                <w:b/>
                <w:color w:val="000000" w:themeColor="text1"/>
                <w:bdr w:val="none" w:sz="0" w:space="0" w:color="auto" w:frame="1"/>
                <w:lang w:eastAsia="uk-UA"/>
              </w:rPr>
              <w:t>Розділ ІІІ Інструкція з підготовки тендерної пропозиції</w:t>
            </w:r>
            <w:r w:rsidRPr="00205547">
              <w:rPr>
                <w:b/>
                <w:color w:val="000000" w:themeColor="text1"/>
                <w:lang w:eastAsia="uk-UA"/>
              </w:rPr>
              <w:t xml:space="preserve"> </w:t>
            </w:r>
          </w:p>
        </w:tc>
      </w:tr>
      <w:tr w:rsidR="005336B9" w:rsidRPr="00205547" w14:paraId="2133517E" w14:textId="77777777" w:rsidTr="00965427">
        <w:trPr>
          <w:trHeight w:val="522"/>
          <w:jc w:val="center"/>
        </w:trPr>
        <w:tc>
          <w:tcPr>
            <w:tcW w:w="928" w:type="dxa"/>
            <w:shd w:val="clear" w:color="auto" w:fill="auto"/>
          </w:tcPr>
          <w:p w14:paraId="7063F4FF"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t>1</w:t>
            </w:r>
          </w:p>
        </w:tc>
        <w:tc>
          <w:tcPr>
            <w:tcW w:w="2416" w:type="dxa"/>
            <w:shd w:val="clear" w:color="auto" w:fill="auto"/>
          </w:tcPr>
          <w:p w14:paraId="45BACE7A" w14:textId="77777777" w:rsidR="005336B9" w:rsidRPr="00205547" w:rsidRDefault="005336B9" w:rsidP="005336B9">
            <w:pPr>
              <w:widowControl w:val="0"/>
              <w:ind w:right="113"/>
              <w:contextualSpacing/>
              <w:rPr>
                <w:b/>
                <w:color w:val="000000" w:themeColor="text1"/>
                <w:lang w:eastAsia="uk-UA"/>
              </w:rPr>
            </w:pPr>
            <w:r w:rsidRPr="00205547">
              <w:rPr>
                <w:b/>
                <w:color w:val="000000" w:themeColor="text1"/>
                <w:lang w:eastAsia="uk-UA"/>
              </w:rPr>
              <w:t>Зміст і спосіб подання тендерної пропозиції</w:t>
            </w:r>
          </w:p>
        </w:tc>
        <w:tc>
          <w:tcPr>
            <w:tcW w:w="6993" w:type="dxa"/>
            <w:shd w:val="clear" w:color="auto" w:fill="auto"/>
          </w:tcPr>
          <w:p w14:paraId="2A8FF144" w14:textId="77777777" w:rsidR="005336B9" w:rsidRPr="00205547" w:rsidRDefault="005336B9" w:rsidP="005336B9">
            <w:pPr>
              <w:widowControl w:val="0"/>
              <w:ind w:left="34" w:right="113" w:hanging="21"/>
              <w:jc w:val="both"/>
            </w:pPr>
            <w:r w:rsidRPr="00205547">
              <w:t>1.1. Тендерна пропозиція подається відповідно до порядку, визначеного статтею 26 Закону, крім положень частин першої, четвертої, шостої та сьомої статті 26 Закону.</w:t>
            </w:r>
          </w:p>
          <w:p w14:paraId="510E7D2F" w14:textId="58D2D3E2" w:rsidR="00192AB2" w:rsidRPr="00205547" w:rsidRDefault="00192AB2" w:rsidP="00192AB2">
            <w:pPr>
              <w:widowControl w:val="0"/>
              <w:ind w:right="113" w:hanging="2"/>
              <w:jc w:val="both"/>
            </w:pPr>
            <w:r w:rsidRPr="00205547">
              <w:t xml:space="preserve">Тендерна пропозиція подається в електронному вигляді через </w:t>
            </w:r>
            <w:r w:rsidRPr="00205547">
              <w:lastRenderedPageBreak/>
              <w:t xml:space="preserve">електронну систему </w:t>
            </w:r>
            <w:proofErr w:type="spellStart"/>
            <w:r w:rsidRPr="00205547">
              <w:t>закупівель</w:t>
            </w:r>
            <w:proofErr w:type="spellEnd"/>
            <w:r w:rsidRPr="00205547">
              <w:t xml:space="preserve"> шляхом заповнення електронних форм з окремими полями, у яких зазначається інформація про ціну, інші критерії оцінки (у разі їх встановлення замовником),      </w:t>
            </w:r>
            <w:sdt>
              <w:sdtPr>
                <w:tag w:val="goog_rdk_0"/>
                <w:id w:val="38326901"/>
                <w:showingPlcHdr/>
              </w:sdtPr>
              <w:sdtContent>
                <w:r w:rsidRPr="00205547">
                  <w:t xml:space="preserve">     </w:t>
                </w:r>
              </w:sdtContent>
            </w:sdt>
            <w:r w:rsidRPr="00205547">
              <w:t>інформація від учасника процедури закупівлі про його відповідність кваліфікаційним критеріям, наявність/відсутність підстав, установлених у пункті 47 Особливостей і в цій тендерній документації; а також завантаження необхідних документів та інформації, що вимагаються згідно з умовами цієї тендерної документації.</w:t>
            </w:r>
          </w:p>
          <w:p w14:paraId="33E543B9" w14:textId="77777777" w:rsidR="00192AB2" w:rsidRPr="00205547" w:rsidRDefault="00192AB2" w:rsidP="00192AB2">
            <w:pPr>
              <w:widowControl w:val="0"/>
              <w:ind w:left="34" w:right="113" w:firstLine="202"/>
              <w:jc w:val="both"/>
              <w:rPr>
                <w:b/>
                <w:bCs/>
                <w:szCs w:val="22"/>
              </w:rPr>
            </w:pPr>
            <w:r w:rsidRPr="00205547">
              <w:rPr>
                <w:b/>
                <w:bCs/>
                <w:szCs w:val="22"/>
              </w:rPr>
              <w:t>Перелік інформації та/або документів, які подаються учасником у складі тендерної пропозиції, визначено в додатку 11 до цієї тендерної документації.</w:t>
            </w:r>
          </w:p>
          <w:p w14:paraId="05FB7843" w14:textId="77777777" w:rsidR="005336B9" w:rsidRPr="00205547" w:rsidRDefault="005336B9" w:rsidP="005336B9">
            <w:pPr>
              <w:ind w:left="26"/>
              <w:jc w:val="both"/>
              <w:rPr>
                <w:color w:val="000000" w:themeColor="text1"/>
              </w:rPr>
            </w:pPr>
          </w:p>
          <w:p w14:paraId="1B415F69" w14:textId="77777777" w:rsidR="005336B9" w:rsidRPr="00205547" w:rsidRDefault="005336B9" w:rsidP="005336B9">
            <w:pPr>
              <w:ind w:left="26"/>
              <w:jc w:val="both"/>
              <w:rPr>
                <w:color w:val="000000" w:themeColor="text1"/>
              </w:rPr>
            </w:pPr>
            <w:r w:rsidRPr="00205547">
              <w:rPr>
                <w:color w:val="000000" w:themeColor="text1"/>
              </w:rPr>
              <w:t>1.2. Кожен учасник має право подати тільки одну тендерну пропозицію.</w:t>
            </w:r>
          </w:p>
          <w:p w14:paraId="174C0BCC" w14:textId="77777777" w:rsidR="00192AB2" w:rsidRPr="00205547" w:rsidRDefault="00192AB2" w:rsidP="00192AB2">
            <w:pPr>
              <w:widowControl w:val="0"/>
              <w:ind w:right="113" w:firstLine="202"/>
              <w:jc w:val="both"/>
              <w:rPr>
                <w:szCs w:val="22"/>
              </w:rPr>
            </w:pPr>
            <w:r w:rsidRPr="00205547">
              <w:rPr>
                <w:szCs w:val="22"/>
              </w:rPr>
              <w:t xml:space="preserve">Учасник повинен подати через електронну систему  </w:t>
            </w:r>
            <w:proofErr w:type="spellStart"/>
            <w:r w:rsidRPr="00205547">
              <w:rPr>
                <w:szCs w:val="22"/>
              </w:rPr>
              <w:t>закупівель</w:t>
            </w:r>
            <w:proofErr w:type="spellEnd"/>
            <w:r w:rsidRPr="00205547">
              <w:rPr>
                <w:szCs w:val="22"/>
              </w:rPr>
              <w:t xml:space="preserve"> усі необхідні документи та/або інформацію до кінцевого строку подання тендерних пропозицій.</w:t>
            </w:r>
          </w:p>
          <w:p w14:paraId="52F4E041" w14:textId="3890CB65" w:rsidR="00192AB2" w:rsidRPr="00205547" w:rsidRDefault="00192AB2" w:rsidP="00192AB2">
            <w:pPr>
              <w:ind w:left="26"/>
              <w:jc w:val="both"/>
            </w:pPr>
            <w:r w:rsidRPr="00205547">
              <w:rPr>
                <w:szCs w:val="22"/>
                <w:shd w:val="clear" w:color="auto" w:fill="FFFFFF" w:themeFill="background1"/>
              </w:rPr>
              <w:t xml:space="preserve">У разі якщо інформація, розміщена в електронній системі </w:t>
            </w:r>
            <w:proofErr w:type="spellStart"/>
            <w:r w:rsidRPr="00205547">
              <w:rPr>
                <w:szCs w:val="22"/>
                <w:shd w:val="clear" w:color="auto" w:fill="FFFFFF" w:themeFill="background1"/>
              </w:rPr>
              <w:t>закупівель</w:t>
            </w:r>
            <w:proofErr w:type="spellEnd"/>
            <w:r w:rsidRPr="00205547">
              <w:rPr>
                <w:szCs w:val="22"/>
                <w:shd w:val="clear" w:color="auto" w:fill="FFFFFF" w:themeFill="background1"/>
              </w:rPr>
              <w:t xml:space="preserve"> шляхом завантаження документів, містить відомості, що відрізняються від тих, які розміщені шляхом заповнення електронних полів, автентичною вважається інформація, розміщена шляхом заповнення </w:t>
            </w:r>
            <w:r w:rsidRPr="00205547">
              <w:t>електронних полів.</w:t>
            </w:r>
          </w:p>
          <w:p w14:paraId="35F5F40B" w14:textId="77777777" w:rsidR="005336B9" w:rsidRPr="00205547" w:rsidRDefault="005336B9" w:rsidP="005336B9">
            <w:pPr>
              <w:widowControl w:val="0"/>
              <w:jc w:val="both"/>
              <w:rPr>
                <w:color w:val="000000" w:themeColor="text1"/>
              </w:rPr>
            </w:pPr>
            <w:r w:rsidRPr="00205547">
              <w:rPr>
                <w:color w:val="000000" w:themeColor="text1"/>
              </w:rPr>
              <w:t xml:space="preserve">Тендерні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w:t>
            </w:r>
            <w:proofErr w:type="spellStart"/>
            <w:r w:rsidRPr="00205547">
              <w:rPr>
                <w:color w:val="000000" w:themeColor="text1"/>
              </w:rPr>
              <w:t>закупівель</w:t>
            </w:r>
            <w:proofErr w:type="spellEnd"/>
            <w:r w:rsidRPr="00205547">
              <w:rPr>
                <w:color w:val="000000" w:themeColor="text1"/>
              </w:rPr>
              <w:t>.</w:t>
            </w:r>
          </w:p>
          <w:p w14:paraId="37A02CFA" w14:textId="77777777" w:rsidR="005336B9" w:rsidRPr="00205547" w:rsidRDefault="005336B9" w:rsidP="005336B9">
            <w:pPr>
              <w:widowControl w:val="0"/>
              <w:jc w:val="both"/>
              <w:rPr>
                <w:color w:val="000000" w:themeColor="text1"/>
              </w:rPr>
            </w:pPr>
            <w:r w:rsidRPr="00205547">
              <w:rPr>
                <w:color w:val="000000" w:themeColor="text1"/>
              </w:rPr>
              <w:t xml:space="preserve">Учасник процедури закупівлі має право </w:t>
            </w:r>
            <w:proofErr w:type="spellStart"/>
            <w:r w:rsidRPr="00205547">
              <w:rPr>
                <w:color w:val="000000" w:themeColor="text1"/>
              </w:rPr>
              <w:t>внести</w:t>
            </w:r>
            <w:proofErr w:type="spellEnd"/>
            <w:r w:rsidRPr="00205547">
              <w:rPr>
                <w:color w:val="000000" w:themeColor="text1"/>
              </w:rPr>
              <w:t xml:space="preserve"> зміни до своєї тендерної пропозиції або відкликати її до закінчення кінцевого строку її подання. Такі зміни або заява про відкликання тендерної пропозиції враховуються, якщо вони отримані електронною системою </w:t>
            </w:r>
            <w:proofErr w:type="spellStart"/>
            <w:r w:rsidRPr="00205547">
              <w:rPr>
                <w:color w:val="000000" w:themeColor="text1"/>
              </w:rPr>
              <w:t>закупівель</w:t>
            </w:r>
            <w:proofErr w:type="spellEnd"/>
            <w:r w:rsidRPr="00205547">
              <w:rPr>
                <w:color w:val="000000" w:themeColor="text1"/>
              </w:rPr>
              <w:t xml:space="preserve"> до закінчення кінцевого строку подання тендерних пропозицій.</w:t>
            </w:r>
          </w:p>
          <w:p w14:paraId="3DF84ADB" w14:textId="77777777" w:rsidR="00192AB2" w:rsidRPr="00205547" w:rsidRDefault="00192AB2" w:rsidP="00192AB2">
            <w:pPr>
              <w:widowControl w:val="0"/>
              <w:ind w:right="113" w:firstLine="202"/>
              <w:jc w:val="both"/>
            </w:pPr>
            <w:r w:rsidRPr="00205547">
              <w:t>Замовник не вимагає обов'язкового включення документів/витягів/</w:t>
            </w:r>
            <w:proofErr w:type="spellStart"/>
            <w:r w:rsidRPr="00205547">
              <w:t>свідоцтв</w:t>
            </w:r>
            <w:proofErr w:type="spellEnd"/>
            <w:r w:rsidRPr="00205547">
              <w:t xml:space="preserve"> до складу тендерної пропозиції Учасника у разі, якщо така інформація є публічною,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w:t>
            </w:r>
          </w:p>
          <w:p w14:paraId="795C9B7B" w14:textId="77777777" w:rsidR="00192AB2" w:rsidRPr="00205547" w:rsidRDefault="00192AB2" w:rsidP="00192AB2">
            <w:pPr>
              <w:widowControl w:val="0"/>
              <w:ind w:right="113" w:firstLine="202"/>
              <w:jc w:val="both"/>
            </w:pPr>
            <w:r w:rsidRPr="00205547">
              <w:t>Однак враховуючи, що згідно з постановою КМУ від 12.03.2022 р. № 263, яка застосовується до припинення чи скасування воєнного стану, інформаційні, інформаційно-комунікаційні та електронні комунікаційні системи, публічні електронні реєстри можуть як зупиняти, обмежувати свою роботу, так і відкриватись, поновлюватись у період воєнного стану, то у разі зупинки та/або обмеження доступу до відповідних відкритих єдиних державних реєстрів у період з дати оприлюднення оголошення про проведення закупівлі і до кінцевого терміну подання тендерних пропозицій  учасниками, неподання Учасником відповідного (відповідних) документів/витягів/</w:t>
            </w:r>
            <w:proofErr w:type="spellStart"/>
            <w:r w:rsidRPr="00205547">
              <w:t>свідоцтв</w:t>
            </w:r>
            <w:proofErr w:type="spellEnd"/>
            <w:r w:rsidRPr="00205547">
              <w:t xml:space="preserve"> у складі тендерної пропозиції Учасника вважатиметься невідповідністю в інформації та/або документах тендерної пропозиції Учасника.</w:t>
            </w:r>
          </w:p>
          <w:p w14:paraId="16EA4AA4" w14:textId="1DE584F7" w:rsidR="005336B9" w:rsidRPr="00205547" w:rsidRDefault="00192AB2" w:rsidP="00192AB2">
            <w:pPr>
              <w:ind w:left="26"/>
              <w:jc w:val="both"/>
              <w:rPr>
                <w:color w:val="000000" w:themeColor="text1"/>
              </w:rPr>
            </w:pPr>
            <w:r w:rsidRPr="00205547">
              <w:lastRenderedPageBreak/>
              <w:t xml:space="preserve">У такому разі, 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w:t>
            </w:r>
            <w:proofErr w:type="spellStart"/>
            <w:r w:rsidRPr="00205547">
              <w:t>закупівель</w:t>
            </w:r>
            <w:proofErr w:type="spellEnd"/>
            <w:r w:rsidRPr="00205547">
              <w:t xml:space="preserve"> уточнених або нових документів в електронній системі </w:t>
            </w:r>
            <w:proofErr w:type="spellStart"/>
            <w:r w:rsidRPr="00205547">
              <w:t>закупівель</w:t>
            </w:r>
            <w:proofErr w:type="spellEnd"/>
            <w:r w:rsidRPr="00205547">
              <w:t xml:space="preserve">, протягом 24 годин з моменту розміщення замовником в електронній системі </w:t>
            </w:r>
            <w:proofErr w:type="spellStart"/>
            <w:r w:rsidRPr="00205547">
              <w:t>закупівель</w:t>
            </w:r>
            <w:proofErr w:type="spellEnd"/>
            <w:r w:rsidRPr="00205547">
              <w:t xml:space="preserve"> повідомлення з вимогою про усунення таких </w:t>
            </w:r>
            <w:proofErr w:type="spellStart"/>
            <w:r w:rsidRPr="00205547">
              <w:t>невідповідностей</w:t>
            </w:r>
            <w:proofErr w:type="spellEnd"/>
            <w:r w:rsidRPr="00205547">
              <w:t>.</w:t>
            </w:r>
          </w:p>
          <w:p w14:paraId="353E248F" w14:textId="77777777" w:rsidR="005336B9" w:rsidRPr="00205547" w:rsidRDefault="005336B9" w:rsidP="005336B9">
            <w:pPr>
              <w:ind w:left="26"/>
              <w:jc w:val="both"/>
              <w:rPr>
                <w:bCs/>
                <w:color w:val="000000" w:themeColor="text1"/>
              </w:rPr>
            </w:pPr>
            <w:r w:rsidRPr="00205547">
              <w:rPr>
                <w:bCs/>
                <w:color w:val="000000" w:themeColor="text1"/>
              </w:rPr>
              <w:t>1.3. Документи, що входять до складу тендерної пропозиції (завантажуються при поданні) повинні бути скановані і розташовані послідовно один-за-одним, таким чином, щоб зміст окремого документу не розривався.</w:t>
            </w:r>
          </w:p>
          <w:p w14:paraId="50C8F724" w14:textId="77777777" w:rsidR="00192AB2" w:rsidRPr="00205547" w:rsidRDefault="00192AB2" w:rsidP="00192AB2">
            <w:pPr>
              <w:widowControl w:val="0"/>
              <w:ind w:left="-2" w:right="113" w:firstLine="199"/>
              <w:jc w:val="both"/>
            </w:pPr>
            <w:proofErr w:type="spellStart"/>
            <w:r w:rsidRPr="00205547">
              <w:t>Скан</w:t>
            </w:r>
            <w:proofErr w:type="spellEnd"/>
            <w:r w:rsidRPr="00205547">
              <w:t>-копії документів повинні бути розбірливими та читабельними.</w:t>
            </w:r>
          </w:p>
          <w:p w14:paraId="3CFB2918" w14:textId="77777777" w:rsidR="00192AB2" w:rsidRPr="00205547" w:rsidRDefault="00192AB2" w:rsidP="00192AB2">
            <w:pPr>
              <w:shd w:val="clear" w:color="auto" w:fill="FFFFFF"/>
              <w:ind w:left="-2" w:firstLine="199"/>
              <w:jc w:val="both"/>
            </w:pPr>
            <w:r w:rsidRPr="00205547">
              <w:rPr>
                <w:color w:val="000000" w:themeColor="text1"/>
              </w:rPr>
              <w:t xml:space="preserve">Всі </w:t>
            </w:r>
            <w:r w:rsidRPr="00205547">
              <w:rPr>
                <w:b/>
                <w:color w:val="000000" w:themeColor="text1"/>
              </w:rPr>
              <w:t>документи</w:t>
            </w:r>
            <w:r w:rsidRPr="00205547">
              <w:rPr>
                <w:color w:val="000000" w:themeColor="text1"/>
              </w:rPr>
              <w:t xml:space="preserve">, що входять до складу тендерної пропозиції завантажуються в електронну систему </w:t>
            </w:r>
            <w:proofErr w:type="spellStart"/>
            <w:r w:rsidRPr="00205547">
              <w:rPr>
                <w:color w:val="000000" w:themeColor="text1"/>
              </w:rPr>
              <w:t>закупівель</w:t>
            </w:r>
            <w:proofErr w:type="spellEnd"/>
            <w:r w:rsidRPr="00205547">
              <w:rPr>
                <w:color w:val="000000" w:themeColor="text1"/>
              </w:rPr>
              <w:t xml:space="preserve"> </w:t>
            </w:r>
            <w:r w:rsidRPr="00205547">
              <w:t>файлами у форматі PDF (</w:t>
            </w:r>
            <w:proofErr w:type="spellStart"/>
            <w:r w:rsidRPr="00205547">
              <w:t>Portable</w:t>
            </w:r>
            <w:proofErr w:type="spellEnd"/>
            <w:r w:rsidRPr="00205547">
              <w:t xml:space="preserve"> </w:t>
            </w:r>
            <w:proofErr w:type="spellStart"/>
            <w:r w:rsidRPr="00205547">
              <w:t>Document</w:t>
            </w:r>
            <w:proofErr w:type="spellEnd"/>
            <w:r w:rsidRPr="00205547">
              <w:t xml:space="preserve"> </w:t>
            </w:r>
            <w:proofErr w:type="spellStart"/>
            <w:r w:rsidRPr="00205547">
              <w:t>Format</w:t>
            </w:r>
            <w:proofErr w:type="spellEnd"/>
            <w:r w:rsidRPr="00205547">
              <w:t xml:space="preserve">), що забезпечує можливість ознайомлення зі змістом таких документів. </w:t>
            </w:r>
          </w:p>
          <w:p w14:paraId="0A6447AD" w14:textId="77777777" w:rsidR="00192AB2" w:rsidRPr="00205547" w:rsidRDefault="00192AB2" w:rsidP="00192AB2">
            <w:pPr>
              <w:shd w:val="clear" w:color="auto" w:fill="FFFFFF"/>
              <w:ind w:left="-2" w:firstLine="199"/>
              <w:jc w:val="both"/>
            </w:pPr>
            <w:r w:rsidRPr="00205547">
              <w:t xml:space="preserve"> Включення до складу тендерної пропозиції файлів у інших форматах виконується Учасником на обґрунтовану вимогу  Замовника, якщо така вимога прямо визначена Замовником у цій тендерній документації. </w:t>
            </w:r>
          </w:p>
          <w:p w14:paraId="5FA32E54" w14:textId="77777777" w:rsidR="00192AB2" w:rsidRPr="00205547" w:rsidRDefault="00192AB2" w:rsidP="00192AB2">
            <w:pPr>
              <w:widowControl w:val="0"/>
              <w:ind w:right="113" w:firstLine="297"/>
              <w:jc w:val="both"/>
              <w:rPr>
                <w:szCs w:val="22"/>
              </w:rPr>
            </w:pPr>
            <w:bookmarkStart w:id="3" w:name="_d1kkvsuy3cz3" w:colFirst="0" w:colLast="0"/>
            <w:bookmarkEnd w:id="3"/>
            <w:r w:rsidRPr="00205547">
              <w:rPr>
                <w:szCs w:val="22"/>
              </w:rPr>
              <w:t xml:space="preserve">Допускається надання файлів  у вищезазначених форматах у архівних файлах у одному з наступних поширених форматів з розширенням: 7z, </w:t>
            </w:r>
            <w:proofErr w:type="spellStart"/>
            <w:r w:rsidRPr="00205547">
              <w:rPr>
                <w:szCs w:val="22"/>
              </w:rPr>
              <w:t>zip</w:t>
            </w:r>
            <w:proofErr w:type="spellEnd"/>
            <w:r w:rsidRPr="00205547">
              <w:rPr>
                <w:szCs w:val="22"/>
              </w:rPr>
              <w:t xml:space="preserve">, </w:t>
            </w:r>
            <w:proofErr w:type="spellStart"/>
            <w:r w:rsidRPr="00205547">
              <w:rPr>
                <w:szCs w:val="22"/>
              </w:rPr>
              <w:t>rar</w:t>
            </w:r>
            <w:proofErr w:type="spellEnd"/>
            <w:r w:rsidRPr="00205547">
              <w:rPr>
                <w:szCs w:val="22"/>
              </w:rPr>
              <w:t>.</w:t>
            </w:r>
          </w:p>
          <w:p w14:paraId="12353E69" w14:textId="77777777" w:rsidR="00192AB2" w:rsidRPr="00205547" w:rsidRDefault="00192AB2" w:rsidP="00192AB2">
            <w:pPr>
              <w:widowControl w:val="0"/>
              <w:ind w:right="113" w:firstLine="297"/>
              <w:jc w:val="both"/>
              <w:rPr>
                <w:szCs w:val="22"/>
              </w:rPr>
            </w:pPr>
            <w:r w:rsidRPr="00205547">
              <w:rPr>
                <w:szCs w:val="22"/>
              </w:rPr>
              <w:t>Учасник несе повну відповідальність за зміст та читабельність наданих ним у складі тендерної пропозиції документів та інформації. </w:t>
            </w:r>
          </w:p>
          <w:p w14:paraId="0A10A03B" w14:textId="77777777" w:rsidR="00192AB2" w:rsidRPr="00205547" w:rsidRDefault="00192AB2" w:rsidP="00192AB2">
            <w:pPr>
              <w:ind w:right="113" w:firstLine="297"/>
              <w:jc w:val="both"/>
            </w:pPr>
            <w:r w:rsidRPr="00205547">
              <w:t>Учасникам рекомендується використовувати назви файлів тендерної пропозиції, які коротко відображають їх зміст.</w:t>
            </w:r>
          </w:p>
          <w:p w14:paraId="30B54971" w14:textId="77777777" w:rsidR="00192AB2" w:rsidRPr="00205547" w:rsidRDefault="00192AB2" w:rsidP="00192AB2">
            <w:pPr>
              <w:ind w:left="-2" w:firstLine="199"/>
              <w:jc w:val="both"/>
            </w:pPr>
            <w:r w:rsidRPr="00205547">
              <w:t>Файл (файли), які надані у складі тендерної пропозиції Учасника, мають бути відкриті для загального доступу, тобто не містити паролів або інших обмежень на повний доступ до змісту документів, розміщених у файлі (файлах).</w:t>
            </w:r>
          </w:p>
          <w:p w14:paraId="6879A8B6" w14:textId="77777777" w:rsidR="00192AB2" w:rsidRPr="00205547" w:rsidRDefault="00192AB2" w:rsidP="00192AB2">
            <w:pPr>
              <w:widowControl w:val="0"/>
              <w:ind w:left="-2" w:right="113" w:firstLine="199"/>
              <w:jc w:val="both"/>
            </w:pPr>
            <w:bookmarkStart w:id="4" w:name="_3znysh7" w:colFirst="0" w:colLast="0"/>
            <w:bookmarkEnd w:id="4"/>
            <w:r w:rsidRPr="00205547">
              <w:t>У разі, якщо у тендерній документації встановлена вимога щодо надання документа, який є багатосторінковим, учасник подає у складі тендерної пропозиції такий документ у повному обсязі, за виключенням випадків, коли в документації встановлено вимогу щодо подання конкретних сторінок такого документа.</w:t>
            </w:r>
          </w:p>
          <w:p w14:paraId="316E0267" w14:textId="77777777" w:rsidR="00192AB2" w:rsidRPr="00205547" w:rsidRDefault="00192AB2" w:rsidP="005336B9">
            <w:pPr>
              <w:widowControl w:val="0"/>
              <w:tabs>
                <w:tab w:val="left" w:pos="542"/>
              </w:tabs>
              <w:jc w:val="both"/>
              <w:rPr>
                <w:color w:val="000000" w:themeColor="text1"/>
              </w:rPr>
            </w:pPr>
          </w:p>
          <w:p w14:paraId="18012560" w14:textId="77777777" w:rsidR="00192AB2" w:rsidRPr="00205547" w:rsidRDefault="00192AB2" w:rsidP="00192AB2">
            <w:pPr>
              <w:widowControl w:val="0"/>
              <w:ind w:right="113" w:firstLine="202"/>
              <w:jc w:val="both"/>
            </w:pPr>
            <w:r w:rsidRPr="00205547">
              <w:rPr>
                <w:color w:val="000000" w:themeColor="text1"/>
              </w:rPr>
              <w:t xml:space="preserve">1.4. </w:t>
            </w:r>
            <w:r w:rsidRPr="00205547">
              <w:t xml:space="preserve">Відповідно до частини третьої статті 12 Закону під час використання електронної системи </w:t>
            </w:r>
            <w:proofErr w:type="spellStart"/>
            <w:r w:rsidRPr="00205547">
              <w:t>закупівель</w:t>
            </w:r>
            <w:proofErr w:type="spellEnd"/>
            <w:r w:rsidRPr="00205547">
              <w:t xml:space="preserve">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електронну ідентифікацію та  електронні довірчі послуги». Учасники процедури закупівлі подають тендерні пропозиції у формі електронного електронних документів чи та/або </w:t>
            </w:r>
            <w:proofErr w:type="spellStart"/>
            <w:r w:rsidRPr="00205547">
              <w:t>скан</w:t>
            </w:r>
            <w:proofErr w:type="spellEnd"/>
            <w:r w:rsidRPr="00205547">
              <w:t xml:space="preserve">-копій паперових документів через електронну систему </w:t>
            </w:r>
            <w:proofErr w:type="spellStart"/>
            <w:r w:rsidRPr="00205547">
              <w:t>закупівель</w:t>
            </w:r>
            <w:proofErr w:type="spellEnd"/>
            <w:r w:rsidRPr="00205547">
              <w:t>. Тендерна пропозиція учасника має відповідати ряду вимог: </w:t>
            </w:r>
          </w:p>
          <w:p w14:paraId="7F038327" w14:textId="77777777" w:rsidR="00192AB2" w:rsidRPr="00205547" w:rsidRDefault="00192AB2" w:rsidP="00192AB2">
            <w:pPr>
              <w:widowControl w:val="0"/>
              <w:ind w:right="113" w:firstLine="202"/>
              <w:jc w:val="both"/>
            </w:pPr>
            <w:r w:rsidRPr="00205547">
              <w:lastRenderedPageBreak/>
              <w:t>1) всі документи</w:t>
            </w:r>
            <w:r w:rsidRPr="00205547">
              <w:rPr>
                <w:color w:val="000000"/>
              </w:rPr>
              <w:t xml:space="preserve"> </w:t>
            </w:r>
            <w:r w:rsidRPr="00205547">
              <w:t>які входять до складу  тендерної пропозиції, мають бути чіткими та розбірливими для читання;</w:t>
            </w:r>
          </w:p>
          <w:p w14:paraId="44CB609C" w14:textId="77777777" w:rsidR="00192AB2" w:rsidRPr="00205547" w:rsidRDefault="00192AB2" w:rsidP="00192AB2">
            <w:pPr>
              <w:widowControl w:val="0"/>
              <w:ind w:right="113" w:firstLine="202"/>
              <w:jc w:val="both"/>
            </w:pPr>
            <w:r w:rsidRPr="00205547">
              <w:t>2) тендерна пропозиція учасника в цілому та кожен файл з документами, який Учасник включає до складу своєї тендерної пропозиції, повинні бути підписані  кваліфікованим електронним підписом (КЕП) або удосконаленим електронним підписом (УЕП), а саме: </w:t>
            </w:r>
          </w:p>
          <w:p w14:paraId="49461ACF" w14:textId="77777777" w:rsidR="00192AB2" w:rsidRPr="00205547" w:rsidRDefault="00192AB2" w:rsidP="00192AB2">
            <w:pPr>
              <w:widowControl w:val="0"/>
              <w:ind w:right="113" w:firstLine="202"/>
              <w:jc w:val="both"/>
            </w:pPr>
            <w:r w:rsidRPr="00205547">
              <w:t xml:space="preserve">- КЕП або УЕП службової (посадової) особи учасника процедури закупівлі, </w:t>
            </w:r>
            <w:r w:rsidRPr="00205547">
              <w:rPr>
                <w:u w:val="single"/>
              </w:rPr>
              <w:t>що повинен  містити код ЄДРПОУ саме цієї юридичної особи-учасника</w:t>
            </w:r>
            <w:r w:rsidRPr="00205547">
              <w:t>,</w:t>
            </w:r>
          </w:p>
          <w:p w14:paraId="217F64BF" w14:textId="77777777" w:rsidR="00192AB2" w:rsidRPr="00205547" w:rsidRDefault="00192AB2" w:rsidP="00192AB2">
            <w:pPr>
              <w:widowControl w:val="0"/>
              <w:ind w:right="113" w:firstLine="202"/>
              <w:jc w:val="both"/>
            </w:pPr>
            <w:r w:rsidRPr="00205547">
              <w:t>або </w:t>
            </w:r>
          </w:p>
          <w:p w14:paraId="2F48BC4B" w14:textId="77777777" w:rsidR="00192AB2" w:rsidRPr="00205547" w:rsidRDefault="00192AB2" w:rsidP="00192AB2">
            <w:pPr>
              <w:widowControl w:val="0"/>
              <w:ind w:right="113" w:firstLine="202"/>
              <w:jc w:val="both"/>
            </w:pPr>
            <w:r w:rsidRPr="00205547">
              <w:t xml:space="preserve">- КЕП або УЕП фізичної особи - представника учасника процедури закупівлі за довіреністю, дорученням або іншим документом, що уповноважує її (з обов’язковим наданням  </w:t>
            </w:r>
            <w:proofErr w:type="spellStart"/>
            <w:r w:rsidRPr="00205547">
              <w:t>скан</w:t>
            </w:r>
            <w:proofErr w:type="spellEnd"/>
            <w:r w:rsidRPr="00205547">
              <w:t>-копії такого документу у складі тендерної пропозиції учасника, завіреної КЕП або УЕП службової (посадової) особи учасника процедури закупівлі, який</w:t>
            </w:r>
            <w:r w:rsidRPr="00205547">
              <w:rPr>
                <w:u w:val="single"/>
              </w:rPr>
              <w:t xml:space="preserve"> повинен  містити код ЄДРПОУ саме цієї юридичної особи-учасника</w:t>
            </w:r>
            <w:r w:rsidRPr="00205547">
              <w:t>).</w:t>
            </w:r>
          </w:p>
          <w:p w14:paraId="146C58F9" w14:textId="77777777" w:rsidR="00192AB2" w:rsidRPr="00205547" w:rsidRDefault="00192AB2" w:rsidP="00192AB2">
            <w:pPr>
              <w:widowControl w:val="0"/>
              <w:ind w:right="113" w:firstLine="202"/>
              <w:jc w:val="both"/>
            </w:pPr>
          </w:p>
          <w:p w14:paraId="1B9E0620" w14:textId="77777777" w:rsidR="00192AB2" w:rsidRPr="00205547" w:rsidRDefault="00192AB2" w:rsidP="00192AB2">
            <w:pPr>
              <w:widowControl w:val="0"/>
              <w:ind w:right="113" w:firstLine="202"/>
              <w:jc w:val="both"/>
            </w:pPr>
            <w:r w:rsidRPr="00205547">
              <w:t>Якщо електронні документи  тендерної пропозиції видано іншою організацією і на них уже накладено КЕП/УЕП цієї організації, учаснику не потрібно накладати на нього свій КЕП/УЕП.</w:t>
            </w:r>
          </w:p>
          <w:p w14:paraId="0DAC78A5" w14:textId="77777777" w:rsidR="005336B9" w:rsidRPr="00205547" w:rsidRDefault="005336B9" w:rsidP="005336B9">
            <w:pPr>
              <w:widowControl w:val="0"/>
              <w:tabs>
                <w:tab w:val="left" w:pos="542"/>
              </w:tabs>
              <w:jc w:val="both"/>
              <w:rPr>
                <w:b/>
                <w:color w:val="000000" w:themeColor="text1"/>
              </w:rPr>
            </w:pPr>
          </w:p>
          <w:p w14:paraId="2C9D063E" w14:textId="4317FD52" w:rsidR="005336B9" w:rsidRPr="00205547" w:rsidRDefault="005336B9" w:rsidP="005336B9">
            <w:pPr>
              <w:widowControl w:val="0"/>
              <w:ind w:hanging="2"/>
              <w:jc w:val="both"/>
            </w:pPr>
            <w:r w:rsidRPr="00205547">
              <w:rPr>
                <w:rFonts w:eastAsia="Calibri"/>
                <w:color w:val="000000" w:themeColor="text1"/>
              </w:rPr>
              <w:t>1.</w:t>
            </w:r>
            <w:r w:rsidR="00192AB2" w:rsidRPr="00205547">
              <w:rPr>
                <w:rFonts w:eastAsia="Calibri"/>
                <w:color w:val="000000" w:themeColor="text1"/>
              </w:rPr>
              <w:t>5</w:t>
            </w:r>
            <w:r w:rsidRPr="00205547">
              <w:rPr>
                <w:rFonts w:eastAsia="Calibri"/>
                <w:color w:val="000000" w:themeColor="text1"/>
              </w:rPr>
              <w:t xml:space="preserve">. </w:t>
            </w:r>
            <w:sdt>
              <w:sdtPr>
                <w:tag w:val="goog_rdk_7"/>
                <w:id w:val="-57395015"/>
                <w:showingPlcHdr/>
              </w:sdtPr>
              <w:sdtContent>
                <w:r w:rsidRPr="00205547">
                  <w:t xml:space="preserve">     </w:t>
                </w:r>
              </w:sdtContent>
            </w:sdt>
            <w:r w:rsidRPr="00205547">
              <w:t xml:space="preserve">У разі відсутності даної інформації або у разі </w:t>
            </w:r>
            <w:proofErr w:type="spellStart"/>
            <w:r w:rsidRPr="00205547">
              <w:t>ненакладення</w:t>
            </w:r>
            <w:proofErr w:type="spellEnd"/>
            <w:r w:rsidRPr="00205547">
              <w:t xml:space="preserve"> учасником КЕП\УЕП відповідно до умов тендерної документації, Замовник</w:t>
            </w:r>
            <w:r w:rsidRPr="00205547">
              <w:rPr>
                <w:i/>
              </w:rPr>
              <w:t xml:space="preserve"> з</w:t>
            </w:r>
            <w:r w:rsidRPr="00205547">
              <w:t xml:space="preserve">гідно пункту 43 Особливостей розміщує у строк, який не може бути меншим ніж два робочі дні до закінчення строку розгляду тендерних пропозицій, повідомлення з вимогою про усунення </w:t>
            </w:r>
            <w:proofErr w:type="spellStart"/>
            <w:r w:rsidRPr="00205547">
              <w:t>невідповідностей</w:t>
            </w:r>
            <w:proofErr w:type="spellEnd"/>
            <w:r w:rsidRPr="00205547">
              <w:t xml:space="preserve"> в електронній системі </w:t>
            </w:r>
            <w:proofErr w:type="spellStart"/>
            <w:r w:rsidRPr="00205547">
              <w:t>закупівель</w:t>
            </w:r>
            <w:proofErr w:type="spellEnd"/>
            <w:r w:rsidRPr="00205547">
              <w:t>.</w:t>
            </w:r>
          </w:p>
          <w:p w14:paraId="1F054A1F" w14:textId="77777777" w:rsidR="005336B9" w:rsidRPr="00205547" w:rsidRDefault="005336B9" w:rsidP="005336B9">
            <w:pPr>
              <w:pStyle w:val="22"/>
              <w:ind w:left="0"/>
              <w:rPr>
                <w:color w:val="000000" w:themeColor="text1"/>
              </w:rPr>
            </w:pPr>
          </w:p>
          <w:p w14:paraId="28F959AF" w14:textId="77777777" w:rsidR="005336B9" w:rsidRPr="00205547" w:rsidRDefault="005336B9" w:rsidP="005336B9">
            <w:pPr>
              <w:widowControl w:val="0"/>
              <w:contextualSpacing/>
              <w:jc w:val="both"/>
              <w:rPr>
                <w:rFonts w:eastAsia="Calibri"/>
                <w:color w:val="000000" w:themeColor="text1"/>
              </w:rPr>
            </w:pPr>
            <w:r w:rsidRPr="00205547">
              <w:rPr>
                <w:rFonts w:eastAsia="Calibri"/>
                <w:color w:val="000000" w:themeColor="text1"/>
              </w:rPr>
              <w:t xml:space="preserve">Створити та підписати електронний документ за допомогою кваліфікованого електронного підпису </w:t>
            </w:r>
            <w:r w:rsidRPr="00205547">
              <w:rPr>
                <w:rFonts w:eastAsia="Calibri"/>
                <w:color w:val="000000" w:themeColor="text1"/>
                <w:lang w:eastAsia="uk-UA"/>
              </w:rPr>
              <w:t xml:space="preserve">(або удосконаленого електронного підпису, який базується на кваліфікованому сертифікаті відкритого ключа, </w:t>
            </w:r>
            <w:r w:rsidRPr="00205547">
              <w:rPr>
                <w:rFonts w:eastAsia="Calibri"/>
                <w:color w:val="000000" w:themeColor="text1"/>
              </w:rPr>
              <w:t xml:space="preserve">можна за допомогою загальнодоступних програмних комплексів, наприклад: </w:t>
            </w:r>
            <w:hyperlink r:id="rId7" w:history="1">
              <w:r w:rsidRPr="00205547">
                <w:rPr>
                  <w:rFonts w:eastAsia="Calibri"/>
                  <w:color w:val="000000" w:themeColor="text1"/>
                  <w:u w:val="single"/>
                </w:rPr>
                <w:t>https://acskidd.gov.ua/sign</w:t>
              </w:r>
            </w:hyperlink>
            <w:r w:rsidRPr="00205547">
              <w:rPr>
                <w:rFonts w:eastAsia="Calibri"/>
                <w:color w:val="000000" w:themeColor="text1"/>
              </w:rPr>
              <w:t>.</w:t>
            </w:r>
          </w:p>
          <w:p w14:paraId="00F260ED" w14:textId="77777777" w:rsidR="005336B9" w:rsidRPr="00205547" w:rsidRDefault="005336B9" w:rsidP="005336B9">
            <w:pPr>
              <w:widowControl w:val="0"/>
              <w:ind w:right="113"/>
              <w:contextualSpacing/>
              <w:jc w:val="both"/>
              <w:rPr>
                <w:rStyle w:val="rvts0"/>
                <w:rFonts w:eastAsiaTheme="majorEastAsia"/>
                <w:color w:val="000000" w:themeColor="text1"/>
              </w:rPr>
            </w:pPr>
          </w:p>
          <w:p w14:paraId="6D7D091C" w14:textId="77777777" w:rsidR="005336B9" w:rsidRPr="00205547" w:rsidRDefault="005336B9" w:rsidP="005336B9">
            <w:pPr>
              <w:widowControl w:val="0"/>
              <w:ind w:hanging="2"/>
              <w:jc w:val="both"/>
            </w:pPr>
            <w:r w:rsidRPr="00205547">
              <w:t xml:space="preserve">Замовник перевіряє КЕП/УЕП учасника на сайті центрального </w:t>
            </w:r>
            <w:proofErr w:type="spellStart"/>
            <w:r w:rsidRPr="00205547">
              <w:t>засвідчувального</w:t>
            </w:r>
            <w:proofErr w:type="spellEnd"/>
            <w:r w:rsidRPr="00205547">
              <w:t xml:space="preserve"> органу за посиланням https://czo.gov.ua/verify. Під час перевірки КЕП/УЕП повинні відображатися: прізвище та ініціали особи, уповноваженої на підписання тендерної пропозиції (власника ключа), </w:t>
            </w:r>
            <w:bookmarkStart w:id="5" w:name="_Hlk149720949"/>
            <w:r w:rsidRPr="00205547">
              <w:t xml:space="preserve">код ЄДРПОУ юридичної особи-учасника (для юридичної особи) або номер РОКПП (для фізичної особи-учасника). </w:t>
            </w:r>
            <w:bookmarkEnd w:id="5"/>
          </w:p>
          <w:p w14:paraId="70D36D08" w14:textId="77777777" w:rsidR="005336B9" w:rsidRPr="00205547" w:rsidRDefault="005336B9" w:rsidP="005336B9">
            <w:pPr>
              <w:widowControl w:val="0"/>
              <w:ind w:right="113"/>
              <w:contextualSpacing/>
              <w:jc w:val="both"/>
              <w:rPr>
                <w:rStyle w:val="rvts0"/>
                <w:rFonts w:eastAsiaTheme="majorEastAsia"/>
                <w:color w:val="000000" w:themeColor="text1"/>
              </w:rPr>
            </w:pPr>
          </w:p>
          <w:p w14:paraId="7A0ACD01" w14:textId="5242EEC0" w:rsidR="005336B9" w:rsidRPr="00205547" w:rsidRDefault="005336B9" w:rsidP="005336B9">
            <w:pPr>
              <w:widowControl w:val="0"/>
              <w:ind w:hanging="21"/>
              <w:contextualSpacing/>
              <w:jc w:val="both"/>
              <w:rPr>
                <w:color w:val="000000" w:themeColor="text1"/>
              </w:rPr>
            </w:pPr>
            <w:r w:rsidRPr="00205547">
              <w:rPr>
                <w:color w:val="000000" w:themeColor="text1"/>
              </w:rPr>
              <w:t>1.</w:t>
            </w:r>
            <w:r w:rsidR="00192AB2" w:rsidRPr="00205547">
              <w:rPr>
                <w:color w:val="000000" w:themeColor="text1"/>
              </w:rPr>
              <w:t>6</w:t>
            </w:r>
            <w:r w:rsidRPr="00205547">
              <w:rPr>
                <w:color w:val="000000" w:themeColor="text1"/>
              </w:rPr>
              <w:t>. Документи, що не передбачені законодавством для учасників – юридичних осіб та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осіб та  фізичних осіб - підприємців, у складі тендерної пропозиції, не може бути підставою для її відхилення замовником.</w:t>
            </w:r>
          </w:p>
          <w:p w14:paraId="0B679E5F" w14:textId="77777777" w:rsidR="005336B9" w:rsidRPr="00205547" w:rsidRDefault="005336B9" w:rsidP="005336B9">
            <w:pPr>
              <w:widowControl w:val="0"/>
              <w:ind w:right="113"/>
              <w:contextualSpacing/>
              <w:jc w:val="both"/>
              <w:rPr>
                <w:color w:val="000000" w:themeColor="text1"/>
                <w:lang w:eastAsia="uk-UA"/>
              </w:rPr>
            </w:pPr>
          </w:p>
        </w:tc>
      </w:tr>
      <w:tr w:rsidR="005336B9" w:rsidRPr="00205547" w14:paraId="05266B9A" w14:textId="77777777" w:rsidTr="00965427">
        <w:trPr>
          <w:trHeight w:val="410"/>
          <w:jc w:val="center"/>
        </w:trPr>
        <w:tc>
          <w:tcPr>
            <w:tcW w:w="928" w:type="dxa"/>
            <w:shd w:val="clear" w:color="auto" w:fill="auto"/>
          </w:tcPr>
          <w:p w14:paraId="48CA2457"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lastRenderedPageBreak/>
              <w:t>2</w:t>
            </w:r>
          </w:p>
        </w:tc>
        <w:tc>
          <w:tcPr>
            <w:tcW w:w="2416" w:type="dxa"/>
            <w:shd w:val="clear" w:color="auto" w:fill="auto"/>
          </w:tcPr>
          <w:p w14:paraId="0DE10815"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t xml:space="preserve">Забезпечення тендерної пропозиції </w:t>
            </w:r>
          </w:p>
        </w:tc>
        <w:tc>
          <w:tcPr>
            <w:tcW w:w="6993" w:type="dxa"/>
            <w:shd w:val="clear" w:color="auto" w:fill="auto"/>
          </w:tcPr>
          <w:p w14:paraId="0CFFC561" w14:textId="77777777" w:rsidR="005336B9" w:rsidRPr="00205547" w:rsidRDefault="005336B9" w:rsidP="005336B9">
            <w:pPr>
              <w:widowControl w:val="0"/>
              <w:jc w:val="both"/>
              <w:rPr>
                <w:b/>
                <w:bCs/>
                <w:color w:val="00B0F0"/>
                <w:lang w:eastAsia="uk-UA"/>
              </w:rPr>
            </w:pPr>
            <w:r w:rsidRPr="00205547">
              <w:rPr>
                <w:b/>
                <w:bCs/>
                <w:color w:val="00B0F0"/>
                <w:lang w:eastAsia="uk-UA"/>
              </w:rPr>
              <w:t>ЯКЩО ТЕНДЕРНЕ ЗАБЕЗПЕЧЕННЯ ВИМАГАЄТЬСЯ – ДАЛІ ВИКОРИСТОВУЄТЬСЯ НАСТУПНИЙ ТЕКСТ</w:t>
            </w:r>
          </w:p>
          <w:p w14:paraId="4B43D31C" w14:textId="77777777" w:rsidR="005336B9" w:rsidRPr="00205547" w:rsidRDefault="005336B9" w:rsidP="005336B9">
            <w:pPr>
              <w:widowControl w:val="0"/>
              <w:jc w:val="both"/>
              <w:rPr>
                <w:color w:val="000000" w:themeColor="text1"/>
                <w:lang w:eastAsia="uk-UA"/>
              </w:rPr>
            </w:pPr>
          </w:p>
          <w:p w14:paraId="0406ADD8" w14:textId="77777777" w:rsidR="005336B9" w:rsidRPr="00205547" w:rsidRDefault="005336B9" w:rsidP="005336B9">
            <w:pPr>
              <w:widowControl w:val="0"/>
              <w:jc w:val="both"/>
              <w:rPr>
                <w:color w:val="000000" w:themeColor="text1"/>
              </w:rPr>
            </w:pPr>
            <w:r w:rsidRPr="00205547">
              <w:rPr>
                <w:color w:val="000000" w:themeColor="text1"/>
              </w:rPr>
              <w:t>1. Вимоги та умови до забезпечення тендерної пропозиції зазначаються відповідно до наказу Міністерства розвитку економіки, торгівлі та сільського господарства України від 14.12.2020 № 2628 «Про затвердження форми і Вимог до забезпечення тендерної пропозиції / пропозиції» і Закону (далі — Вимоги), а саме:</w:t>
            </w:r>
          </w:p>
          <w:p w14:paraId="0F47F4B0" w14:textId="397805A2" w:rsidR="005336B9" w:rsidRPr="00205547" w:rsidRDefault="00192AB2" w:rsidP="005336B9">
            <w:pPr>
              <w:widowControl w:val="0"/>
              <w:ind w:right="120"/>
              <w:jc w:val="both"/>
              <w:rPr>
                <w:b/>
                <w:color w:val="000000" w:themeColor="text1"/>
              </w:rPr>
            </w:pPr>
            <w:r w:rsidRPr="00205547">
              <w:rPr>
                <w:b/>
              </w:rPr>
              <w:t>Забезпечення тендерної пропозиції</w:t>
            </w:r>
            <w:r w:rsidRPr="00205547">
              <w:rPr>
                <w:b/>
                <w:color w:val="000000" w:themeColor="text1"/>
              </w:rPr>
              <w:t xml:space="preserve"> </w:t>
            </w:r>
            <w:r w:rsidR="005336B9" w:rsidRPr="00205547">
              <w:rPr>
                <w:b/>
                <w:color w:val="000000" w:themeColor="text1"/>
              </w:rPr>
              <w:t>надається за з урахуванням умов, викладених в даному пункті</w:t>
            </w:r>
            <w:r w:rsidR="005336B9" w:rsidRPr="00205547">
              <w:rPr>
                <w:color w:val="000000" w:themeColor="text1"/>
              </w:rPr>
              <w:t xml:space="preserve">. </w:t>
            </w:r>
          </w:p>
          <w:p w14:paraId="5682C6C6" w14:textId="77777777" w:rsidR="005336B9" w:rsidRPr="00205547" w:rsidRDefault="005336B9" w:rsidP="005336B9">
            <w:pPr>
              <w:widowControl w:val="0"/>
              <w:ind w:right="120"/>
              <w:jc w:val="both"/>
              <w:rPr>
                <w:color w:val="000000" w:themeColor="text1"/>
              </w:rPr>
            </w:pPr>
          </w:p>
          <w:p w14:paraId="721074AA" w14:textId="334D4578" w:rsidR="005336B9" w:rsidRPr="00205547" w:rsidRDefault="005336B9" w:rsidP="005336B9">
            <w:pPr>
              <w:tabs>
                <w:tab w:val="left" w:pos="2775"/>
              </w:tabs>
              <w:ind w:firstLine="612"/>
              <w:jc w:val="both"/>
              <w:rPr>
                <w:bCs/>
                <w:color w:val="000000" w:themeColor="text1"/>
              </w:rPr>
            </w:pPr>
            <w:r w:rsidRPr="00205547">
              <w:rPr>
                <w:b/>
                <w:color w:val="000000" w:themeColor="text1"/>
              </w:rPr>
              <w:t>Розмір забезпечення тендерної пропозиції:</w:t>
            </w:r>
            <w:r w:rsidRPr="00205547">
              <w:rPr>
                <w:color w:val="000000" w:themeColor="text1"/>
              </w:rPr>
              <w:t xml:space="preserve"> ___________ (</w:t>
            </w:r>
            <w:r w:rsidRPr="00205547">
              <w:rPr>
                <w:i/>
                <w:color w:val="000000" w:themeColor="text1"/>
              </w:rPr>
              <w:t>зазначити</w:t>
            </w:r>
            <w:r w:rsidR="00192AB2" w:rsidRPr="00205547">
              <w:rPr>
                <w:i/>
                <w:color w:val="000000" w:themeColor="text1"/>
              </w:rPr>
              <w:t xml:space="preserve"> цифрами та прописом</w:t>
            </w:r>
            <w:r w:rsidRPr="00205547">
              <w:rPr>
                <w:i/>
                <w:color w:val="000000" w:themeColor="text1"/>
              </w:rPr>
              <w:t xml:space="preserve"> розмір у ГРН</w:t>
            </w:r>
            <w:r w:rsidRPr="00205547">
              <w:rPr>
                <w:color w:val="000000" w:themeColor="text1"/>
              </w:rPr>
              <w:t>)</w:t>
            </w:r>
            <w:r w:rsidRPr="00205547">
              <w:rPr>
                <w:b/>
                <w:color w:val="000000" w:themeColor="text1"/>
              </w:rPr>
              <w:t>*</w:t>
            </w:r>
            <w:r w:rsidRPr="00205547">
              <w:rPr>
                <w:bCs/>
                <w:color w:val="000000" w:themeColor="text1"/>
              </w:rPr>
              <w:t xml:space="preserve">, </w:t>
            </w:r>
          </w:p>
          <w:p w14:paraId="6E7FDA63" w14:textId="77777777" w:rsidR="005336B9" w:rsidRPr="00205547" w:rsidRDefault="005336B9" w:rsidP="005336B9">
            <w:pPr>
              <w:widowControl w:val="0"/>
              <w:jc w:val="both"/>
              <w:rPr>
                <w:color w:val="000000" w:themeColor="text1"/>
              </w:rPr>
            </w:pPr>
          </w:p>
          <w:p w14:paraId="39E9E8B3" w14:textId="77777777" w:rsidR="005336B9" w:rsidRPr="00205547" w:rsidRDefault="005336B9" w:rsidP="005336B9">
            <w:pPr>
              <w:widowControl w:val="0"/>
              <w:suppressAutoHyphens/>
              <w:ind w:left="57" w:right="57" w:firstLine="318"/>
              <w:jc w:val="both"/>
              <w:rPr>
                <w:color w:val="000000" w:themeColor="text1"/>
                <w:kern w:val="1"/>
              </w:rPr>
            </w:pPr>
            <w:r w:rsidRPr="00205547">
              <w:rPr>
                <w:b/>
                <w:color w:val="000000" w:themeColor="text1"/>
              </w:rPr>
              <w:t xml:space="preserve">Вид забезпечення тендерної пропозиції: </w:t>
            </w:r>
            <w:r w:rsidRPr="00205547">
              <w:rPr>
                <w:i/>
                <w:color w:val="000000" w:themeColor="text1"/>
              </w:rPr>
              <w:t>електронна</w:t>
            </w:r>
            <w:r w:rsidRPr="00205547">
              <w:rPr>
                <w:color w:val="000000" w:themeColor="text1"/>
                <w:sz w:val="21"/>
                <w:szCs w:val="21"/>
              </w:rPr>
              <w:t xml:space="preserve"> </w:t>
            </w:r>
            <w:r w:rsidRPr="00205547">
              <w:rPr>
                <w:i/>
                <w:color w:val="000000" w:themeColor="text1"/>
              </w:rPr>
              <w:t>банківська гарантія,</w:t>
            </w:r>
            <w:r w:rsidRPr="00205547">
              <w:rPr>
                <w:bCs/>
                <w:color w:val="000000" w:themeColor="text1"/>
              </w:rPr>
              <w:t xml:space="preserve"> </w:t>
            </w:r>
            <w:r w:rsidRPr="00205547">
              <w:rPr>
                <w:i/>
                <w:color w:val="000000" w:themeColor="text1"/>
              </w:rPr>
              <w:t xml:space="preserve">з накладанням ЕЦП гаранта, </w:t>
            </w:r>
            <w:r w:rsidRPr="00205547">
              <w:rPr>
                <w:bCs/>
                <w:color w:val="000000" w:themeColor="text1"/>
              </w:rPr>
              <w:t xml:space="preserve">яка надається одночасно з поданням тендерної пропозиції. </w:t>
            </w:r>
            <w:r w:rsidRPr="00205547">
              <w:rPr>
                <w:color w:val="000000" w:themeColor="text1"/>
                <w:kern w:val="1"/>
              </w:rPr>
              <w:t>Строк дії забезпечення тендерної пропозиції – не менше 90 (дев’яносто) календарних днів з дня розкриття тендерної пропозиції, включаючи день розкриття тендерної пропозиції.</w:t>
            </w:r>
          </w:p>
          <w:p w14:paraId="5D90E1AF" w14:textId="77777777" w:rsidR="005336B9" w:rsidRPr="00205547" w:rsidRDefault="005336B9" w:rsidP="005336B9">
            <w:pPr>
              <w:widowControl w:val="0"/>
              <w:jc w:val="both"/>
              <w:rPr>
                <w:color w:val="000000" w:themeColor="text1"/>
              </w:rPr>
            </w:pPr>
          </w:p>
          <w:p w14:paraId="1A2EDB6E" w14:textId="77777777" w:rsidR="005336B9" w:rsidRPr="00205547" w:rsidRDefault="005336B9" w:rsidP="005336B9">
            <w:pPr>
              <w:widowControl w:val="0"/>
              <w:jc w:val="both"/>
              <w:rPr>
                <w:color w:val="000000" w:themeColor="text1"/>
              </w:rPr>
            </w:pPr>
            <w:r w:rsidRPr="00205547">
              <w:rPr>
                <w:color w:val="000000" w:themeColor="text1"/>
              </w:rPr>
              <w:t xml:space="preserve">2. Терміни, зазначені у банківській гарантії, вживаються у значеннях, визначених Цивільним кодексом України, Законом України «Про публічні закупівлі», постановою Правління Національного банку України від 15 грудня 2004 року № 639 «Про затвердження Положення про порядок здійснення банками операцій за гарантіями в національній та іноземних валютах» (зі змінами). </w:t>
            </w:r>
          </w:p>
          <w:p w14:paraId="12A4D12C" w14:textId="77777777" w:rsidR="005336B9" w:rsidRPr="00205547" w:rsidRDefault="005336B9" w:rsidP="005336B9">
            <w:pPr>
              <w:widowControl w:val="0"/>
              <w:jc w:val="both"/>
              <w:rPr>
                <w:color w:val="000000" w:themeColor="text1"/>
              </w:rPr>
            </w:pPr>
          </w:p>
          <w:p w14:paraId="57F94007" w14:textId="77777777" w:rsidR="005336B9" w:rsidRPr="00205547" w:rsidRDefault="005336B9" w:rsidP="005336B9">
            <w:pPr>
              <w:widowControl w:val="0"/>
              <w:jc w:val="both"/>
              <w:rPr>
                <w:color w:val="000000" w:themeColor="text1"/>
              </w:rPr>
            </w:pPr>
            <w:r w:rsidRPr="00205547">
              <w:rPr>
                <w:color w:val="000000" w:themeColor="text1"/>
              </w:rPr>
              <w:t xml:space="preserve">3. У реквізитах гарантії: </w:t>
            </w:r>
          </w:p>
          <w:p w14:paraId="101A2B7B" w14:textId="77777777" w:rsidR="005336B9" w:rsidRPr="00205547" w:rsidRDefault="005336B9" w:rsidP="005336B9">
            <w:pPr>
              <w:widowControl w:val="0"/>
              <w:jc w:val="both"/>
              <w:rPr>
                <w:color w:val="000000" w:themeColor="text1"/>
              </w:rPr>
            </w:pPr>
            <w:r w:rsidRPr="00205547">
              <w:rPr>
                <w:color w:val="000000" w:themeColor="text1"/>
              </w:rPr>
              <w:t xml:space="preserve">1) щодо повного найменування гаранта зазначається інформація: </w:t>
            </w:r>
          </w:p>
          <w:p w14:paraId="5702C67A" w14:textId="77777777" w:rsidR="005336B9" w:rsidRPr="00205547" w:rsidRDefault="005336B9" w:rsidP="005336B9">
            <w:pPr>
              <w:widowControl w:val="0"/>
              <w:jc w:val="both"/>
              <w:rPr>
                <w:color w:val="000000" w:themeColor="text1"/>
              </w:rPr>
            </w:pPr>
            <w:r w:rsidRPr="00205547">
              <w:rPr>
                <w:color w:val="000000" w:themeColor="text1"/>
              </w:rPr>
              <w:t xml:space="preserve">— повне найменування гаранта, його ідентифікаційний код у Єдиному державному реєстрі юридичних осіб, фізичних осіб — підприємців та громадських формувань; </w:t>
            </w:r>
          </w:p>
          <w:p w14:paraId="20852A63" w14:textId="77777777" w:rsidR="005336B9" w:rsidRPr="00205547" w:rsidRDefault="005336B9" w:rsidP="005336B9">
            <w:pPr>
              <w:widowControl w:val="0"/>
              <w:jc w:val="both"/>
              <w:rPr>
                <w:color w:val="000000" w:themeColor="text1"/>
              </w:rPr>
            </w:pPr>
            <w:r w:rsidRPr="00205547">
              <w:rPr>
                <w:color w:val="000000" w:themeColor="text1"/>
              </w:rPr>
              <w:t xml:space="preserve">— код банку (у разі наявності); </w:t>
            </w:r>
          </w:p>
          <w:p w14:paraId="2FB7D94E" w14:textId="77777777" w:rsidR="005336B9" w:rsidRPr="00205547" w:rsidRDefault="005336B9" w:rsidP="005336B9">
            <w:pPr>
              <w:widowControl w:val="0"/>
              <w:jc w:val="both"/>
              <w:rPr>
                <w:color w:val="000000" w:themeColor="text1"/>
              </w:rPr>
            </w:pPr>
            <w:r w:rsidRPr="00205547">
              <w:rPr>
                <w:color w:val="000000" w:themeColor="text1"/>
              </w:rPr>
              <w:t xml:space="preserve">— адреса місцезнаходження; поштова адреса для листування; </w:t>
            </w:r>
          </w:p>
          <w:p w14:paraId="3B1847CC" w14:textId="77777777" w:rsidR="005336B9" w:rsidRPr="00205547" w:rsidRDefault="005336B9" w:rsidP="005336B9">
            <w:pPr>
              <w:widowControl w:val="0"/>
              <w:jc w:val="both"/>
              <w:rPr>
                <w:color w:val="000000" w:themeColor="text1"/>
              </w:rPr>
            </w:pPr>
            <w:r w:rsidRPr="00205547">
              <w:rPr>
                <w:color w:val="000000" w:themeColor="text1"/>
              </w:rPr>
              <w:t xml:space="preserve">— адреса електронної пошти гаранта, на яку отримуються документи; </w:t>
            </w:r>
          </w:p>
          <w:p w14:paraId="2D873B5F" w14:textId="77777777" w:rsidR="005336B9" w:rsidRPr="00205547" w:rsidRDefault="005336B9" w:rsidP="005336B9">
            <w:pPr>
              <w:widowControl w:val="0"/>
              <w:jc w:val="both"/>
              <w:rPr>
                <w:color w:val="000000" w:themeColor="text1"/>
              </w:rPr>
            </w:pPr>
            <w:r w:rsidRPr="00205547">
              <w:rPr>
                <w:color w:val="000000" w:themeColor="text1"/>
              </w:rPr>
              <w:t xml:space="preserve">— SWIFT-адреса гаранта; </w:t>
            </w:r>
          </w:p>
          <w:p w14:paraId="37FD7252" w14:textId="77777777" w:rsidR="005336B9" w:rsidRPr="00205547" w:rsidRDefault="005336B9" w:rsidP="005336B9">
            <w:pPr>
              <w:widowControl w:val="0"/>
              <w:jc w:val="both"/>
              <w:rPr>
                <w:color w:val="000000" w:themeColor="text1"/>
              </w:rPr>
            </w:pPr>
            <w:r w:rsidRPr="00205547">
              <w:rPr>
                <w:color w:val="000000" w:themeColor="text1"/>
              </w:rPr>
              <w:t xml:space="preserve">2) щодо повного найменування принципала, яким є учасник процедури закупівлі, зазначається інформація: </w:t>
            </w:r>
          </w:p>
          <w:p w14:paraId="11178038" w14:textId="77777777" w:rsidR="005336B9" w:rsidRPr="00205547" w:rsidRDefault="005336B9" w:rsidP="005336B9">
            <w:pPr>
              <w:widowControl w:val="0"/>
              <w:jc w:val="both"/>
              <w:rPr>
                <w:color w:val="000000" w:themeColor="text1"/>
              </w:rPr>
            </w:pPr>
            <w:r w:rsidRPr="00205547">
              <w:rPr>
                <w:color w:val="000000" w:themeColor="text1"/>
              </w:rPr>
              <w:t xml:space="preserve">— повне найменування — для юридичної особи; </w:t>
            </w:r>
          </w:p>
          <w:p w14:paraId="4D9EA24F" w14:textId="77777777" w:rsidR="005336B9" w:rsidRPr="00205547" w:rsidRDefault="005336B9" w:rsidP="005336B9">
            <w:pPr>
              <w:widowControl w:val="0"/>
              <w:jc w:val="both"/>
              <w:rPr>
                <w:color w:val="000000" w:themeColor="text1"/>
              </w:rPr>
            </w:pPr>
            <w:r w:rsidRPr="00205547">
              <w:rPr>
                <w:color w:val="000000" w:themeColor="text1"/>
              </w:rPr>
              <w:t xml:space="preserve">— прізвище, ім'я та по батькові (у разі наявності) — для фізичної особи; </w:t>
            </w:r>
          </w:p>
          <w:p w14:paraId="59C592DB" w14:textId="77777777" w:rsidR="005336B9" w:rsidRPr="00205547" w:rsidRDefault="005336B9" w:rsidP="005336B9">
            <w:pPr>
              <w:widowControl w:val="0"/>
              <w:jc w:val="both"/>
              <w:rPr>
                <w:color w:val="000000" w:themeColor="text1"/>
              </w:rPr>
            </w:pPr>
            <w:r w:rsidRPr="00205547">
              <w:rPr>
                <w:color w:val="000000" w:themeColor="text1"/>
              </w:rPr>
              <w:t xml:space="preserve">— ідентифікаційний код у Єдиному державному реєстрі юридичних осіб, фізичних осіб — підприємців та громадських формувань — для принципала юридичної особи – резидента; </w:t>
            </w:r>
          </w:p>
          <w:p w14:paraId="0B9FB374" w14:textId="77777777" w:rsidR="005336B9" w:rsidRPr="00205547" w:rsidRDefault="005336B9" w:rsidP="005336B9">
            <w:pPr>
              <w:widowControl w:val="0"/>
              <w:jc w:val="both"/>
              <w:rPr>
                <w:color w:val="000000" w:themeColor="text1"/>
              </w:rPr>
            </w:pPr>
            <w:r w:rsidRPr="00205547">
              <w:rPr>
                <w:color w:val="000000" w:themeColor="text1"/>
              </w:rPr>
              <w:t xml:space="preserve">— реєстраційний номер облікової картки платника податків — для принципала фізичної особи — резидента (у разі наявності); </w:t>
            </w:r>
          </w:p>
          <w:p w14:paraId="08B41F18" w14:textId="77777777" w:rsidR="005336B9" w:rsidRPr="00205547" w:rsidRDefault="005336B9" w:rsidP="005336B9">
            <w:pPr>
              <w:widowControl w:val="0"/>
              <w:jc w:val="both"/>
              <w:rPr>
                <w:color w:val="000000" w:themeColor="text1"/>
              </w:rPr>
            </w:pPr>
            <w:r w:rsidRPr="00205547">
              <w:rPr>
                <w:color w:val="000000" w:themeColor="text1"/>
              </w:rPr>
              <w:lastRenderedPageBreak/>
              <w:t xml:space="preserve">— серія (за наявності) та номер паспорта (для фізичної особи, яка через свої релігійні переконання відмовляється від прийняття реєстраційного номера облікової картки платника податків) або індивідуальний податковий номер платника податку на додану вартість (у разі відсутності паспорта); </w:t>
            </w:r>
          </w:p>
          <w:p w14:paraId="011986CF" w14:textId="77777777" w:rsidR="005336B9" w:rsidRPr="00205547" w:rsidRDefault="005336B9" w:rsidP="005336B9">
            <w:pPr>
              <w:widowControl w:val="0"/>
              <w:jc w:val="both"/>
              <w:rPr>
                <w:color w:val="000000" w:themeColor="text1"/>
              </w:rPr>
            </w:pPr>
            <w:r w:rsidRPr="00205547">
              <w:rPr>
                <w:color w:val="000000" w:themeColor="text1"/>
              </w:rPr>
              <w:t xml:space="preserve">— адреса місцезнаходження; </w:t>
            </w:r>
          </w:p>
          <w:p w14:paraId="4B555152" w14:textId="77777777" w:rsidR="005336B9" w:rsidRPr="00205547" w:rsidRDefault="005336B9" w:rsidP="005336B9">
            <w:pPr>
              <w:widowControl w:val="0"/>
              <w:jc w:val="both"/>
              <w:rPr>
                <w:color w:val="000000" w:themeColor="text1"/>
              </w:rPr>
            </w:pPr>
            <w:r w:rsidRPr="00205547">
              <w:rPr>
                <w:color w:val="000000" w:themeColor="text1"/>
              </w:rPr>
              <w:t xml:space="preserve">3) щодо повного найменування </w:t>
            </w:r>
            <w:proofErr w:type="spellStart"/>
            <w:r w:rsidRPr="00205547">
              <w:rPr>
                <w:color w:val="000000" w:themeColor="text1"/>
              </w:rPr>
              <w:t>бенефіціара</w:t>
            </w:r>
            <w:proofErr w:type="spellEnd"/>
            <w:r w:rsidRPr="00205547">
              <w:rPr>
                <w:color w:val="000000" w:themeColor="text1"/>
              </w:rPr>
              <w:t xml:space="preserve">, яким є замовник, зазначається інформація: </w:t>
            </w:r>
          </w:p>
          <w:p w14:paraId="231D9161" w14:textId="77777777" w:rsidR="005336B9" w:rsidRPr="00205547" w:rsidRDefault="005336B9" w:rsidP="005336B9">
            <w:pPr>
              <w:widowControl w:val="0"/>
              <w:jc w:val="both"/>
              <w:rPr>
                <w:color w:val="000000" w:themeColor="text1"/>
              </w:rPr>
            </w:pPr>
            <w:r w:rsidRPr="00205547">
              <w:rPr>
                <w:color w:val="000000" w:themeColor="text1"/>
              </w:rPr>
              <w:t xml:space="preserve">— повне найменування юридичної особи; ідентифікаційний код у Єдиному державному реєстрі юридичних осіб, фізичних осіб — підприємців та громадських формувань, його категорія**; </w:t>
            </w:r>
          </w:p>
          <w:p w14:paraId="405F0C55" w14:textId="77777777" w:rsidR="005336B9" w:rsidRPr="00205547" w:rsidRDefault="005336B9" w:rsidP="005336B9">
            <w:pPr>
              <w:widowControl w:val="0"/>
              <w:jc w:val="both"/>
              <w:rPr>
                <w:color w:val="000000" w:themeColor="text1"/>
              </w:rPr>
            </w:pPr>
            <w:r w:rsidRPr="00205547">
              <w:rPr>
                <w:color w:val="000000" w:themeColor="text1"/>
              </w:rPr>
              <w:t xml:space="preserve">— адреса місцезнаходження; </w:t>
            </w:r>
          </w:p>
          <w:p w14:paraId="1968E768" w14:textId="77777777" w:rsidR="005336B9" w:rsidRPr="00205547" w:rsidRDefault="005336B9" w:rsidP="005336B9">
            <w:pPr>
              <w:widowControl w:val="0"/>
              <w:jc w:val="both"/>
              <w:rPr>
                <w:color w:val="000000" w:themeColor="text1"/>
              </w:rPr>
            </w:pPr>
            <w:r w:rsidRPr="00205547">
              <w:rPr>
                <w:color w:val="000000" w:themeColor="text1"/>
              </w:rPr>
              <w:t xml:space="preserve">4) сума гарантії зазначається цифрами і словами, назва валюти — словами; </w:t>
            </w:r>
          </w:p>
          <w:p w14:paraId="6882420B" w14:textId="77777777" w:rsidR="005336B9" w:rsidRPr="00205547" w:rsidRDefault="005336B9" w:rsidP="005336B9">
            <w:pPr>
              <w:widowControl w:val="0"/>
              <w:jc w:val="both"/>
              <w:rPr>
                <w:color w:val="000000" w:themeColor="text1"/>
              </w:rPr>
            </w:pPr>
            <w:r w:rsidRPr="00205547">
              <w:rPr>
                <w:color w:val="000000" w:themeColor="text1"/>
              </w:rPr>
              <w:t xml:space="preserve">5) у назві валюти, у якій надається гарантія, зазначається валюта, у якій надається гарантія, та її цифровий і літерний код відповідно до Класифікатора іноземних валют та банківських металів, затвердженого постановою Правління Національного банку України від 04 лютого 1998 року № 34; </w:t>
            </w:r>
          </w:p>
          <w:p w14:paraId="682C81DA" w14:textId="77777777" w:rsidR="005336B9" w:rsidRPr="00205547" w:rsidRDefault="005336B9" w:rsidP="005336B9">
            <w:pPr>
              <w:widowControl w:val="0"/>
              <w:jc w:val="both"/>
              <w:rPr>
                <w:color w:val="000000" w:themeColor="text1"/>
              </w:rPr>
            </w:pPr>
            <w:r w:rsidRPr="00205547">
              <w:rPr>
                <w:color w:val="000000" w:themeColor="text1"/>
              </w:rPr>
              <w:t xml:space="preserve">6) датою початку строку дії гарантії зазначається дата видачі гарантії або дата набрання нею чинності; </w:t>
            </w:r>
          </w:p>
          <w:p w14:paraId="0E7E6A94" w14:textId="77777777" w:rsidR="005336B9" w:rsidRPr="00205547" w:rsidRDefault="005336B9" w:rsidP="005336B9">
            <w:pPr>
              <w:widowControl w:val="0"/>
              <w:jc w:val="both"/>
              <w:rPr>
                <w:color w:val="000000" w:themeColor="text1"/>
              </w:rPr>
            </w:pPr>
            <w:r w:rsidRPr="00205547">
              <w:rPr>
                <w:color w:val="000000" w:themeColor="text1"/>
              </w:rPr>
              <w:t xml:space="preserve">7) зазначається дата закінчення строку дії гарантії; </w:t>
            </w:r>
          </w:p>
          <w:p w14:paraId="22CB7633" w14:textId="77777777" w:rsidR="005336B9" w:rsidRPr="00205547" w:rsidRDefault="005336B9" w:rsidP="005336B9">
            <w:pPr>
              <w:widowControl w:val="0"/>
              <w:jc w:val="both"/>
              <w:rPr>
                <w:color w:val="000000" w:themeColor="text1"/>
              </w:rPr>
            </w:pPr>
            <w:r w:rsidRPr="00205547">
              <w:rPr>
                <w:color w:val="000000" w:themeColor="text1"/>
              </w:rPr>
              <w:t xml:space="preserve">8) зазначаються унікальний номер оголошення про проведення конкурентної процедури закупівлі, присвоєний електронною системою </w:t>
            </w:r>
            <w:proofErr w:type="spellStart"/>
            <w:r w:rsidRPr="00205547">
              <w:rPr>
                <w:color w:val="000000" w:themeColor="text1"/>
              </w:rPr>
              <w:t>закупівель</w:t>
            </w:r>
            <w:proofErr w:type="spellEnd"/>
            <w:r w:rsidRPr="00205547">
              <w:rPr>
                <w:color w:val="000000" w:themeColor="text1"/>
              </w:rPr>
              <w:t xml:space="preserve">, у форматі UA-XXXX-XX-XX-XXXXXX-X та назва і </w:t>
            </w:r>
            <w:proofErr w:type="spellStart"/>
            <w:r w:rsidRPr="00205547">
              <w:rPr>
                <w:color w:val="000000" w:themeColor="text1"/>
              </w:rPr>
              <w:t>вебсайт</w:t>
            </w:r>
            <w:proofErr w:type="spellEnd"/>
            <w:r w:rsidRPr="00205547">
              <w:rPr>
                <w:color w:val="000000" w:themeColor="text1"/>
              </w:rPr>
              <w:t xml:space="preserve"> інформаційно-телекомунікаційної системи «PROZORRO»; </w:t>
            </w:r>
          </w:p>
          <w:p w14:paraId="72825279" w14:textId="77777777" w:rsidR="005336B9" w:rsidRPr="00205547" w:rsidRDefault="005336B9" w:rsidP="005336B9">
            <w:pPr>
              <w:widowControl w:val="0"/>
              <w:jc w:val="both"/>
              <w:rPr>
                <w:color w:val="000000" w:themeColor="text1"/>
              </w:rPr>
            </w:pPr>
            <w:r w:rsidRPr="00205547">
              <w:rPr>
                <w:color w:val="000000" w:themeColor="text1"/>
              </w:rPr>
              <w:t xml:space="preserve">9) в інформації щодо тендерної документації зазначаються: </w:t>
            </w:r>
          </w:p>
          <w:p w14:paraId="0CA2E4E5" w14:textId="77777777" w:rsidR="005336B9" w:rsidRPr="00205547" w:rsidRDefault="005336B9" w:rsidP="005336B9">
            <w:pPr>
              <w:widowControl w:val="0"/>
              <w:jc w:val="both"/>
              <w:rPr>
                <w:color w:val="000000" w:themeColor="text1"/>
              </w:rPr>
            </w:pPr>
            <w:r w:rsidRPr="00205547">
              <w:rPr>
                <w:color w:val="000000" w:themeColor="text1"/>
              </w:rPr>
              <w:t xml:space="preserve">— дата рішення замовника, яким затверджена тендерна документація; </w:t>
            </w:r>
          </w:p>
          <w:p w14:paraId="6033DF42" w14:textId="77777777" w:rsidR="005336B9" w:rsidRPr="00205547" w:rsidRDefault="005336B9" w:rsidP="005336B9">
            <w:pPr>
              <w:widowControl w:val="0"/>
              <w:jc w:val="both"/>
              <w:rPr>
                <w:color w:val="000000" w:themeColor="text1"/>
              </w:rPr>
            </w:pPr>
            <w:r w:rsidRPr="00205547">
              <w:rPr>
                <w:color w:val="000000" w:themeColor="text1"/>
              </w:rPr>
              <w:t xml:space="preserve">— назва предмета закупівлі / частини предмета закупівлі (лота) згідно з оголошенням про проведення конкурентної процедури закупівлі; </w:t>
            </w:r>
          </w:p>
          <w:p w14:paraId="4108DE6A" w14:textId="77777777" w:rsidR="005336B9" w:rsidRPr="00205547" w:rsidRDefault="005336B9" w:rsidP="005336B9">
            <w:pPr>
              <w:widowControl w:val="0"/>
              <w:jc w:val="both"/>
              <w:rPr>
                <w:color w:val="000000" w:themeColor="text1"/>
              </w:rPr>
            </w:pPr>
            <w:r w:rsidRPr="00205547">
              <w:rPr>
                <w:color w:val="000000" w:themeColor="text1"/>
              </w:rPr>
              <w:t>10) строк сплати коштів за гарантією зазначається в робочих або банківських днях.</w:t>
            </w:r>
          </w:p>
          <w:p w14:paraId="0C495084" w14:textId="77777777" w:rsidR="005336B9" w:rsidRPr="00205547" w:rsidRDefault="005336B9" w:rsidP="005336B9">
            <w:pPr>
              <w:widowControl w:val="0"/>
              <w:jc w:val="both"/>
              <w:rPr>
                <w:color w:val="000000" w:themeColor="text1"/>
              </w:rPr>
            </w:pPr>
          </w:p>
          <w:p w14:paraId="73A2A0C8" w14:textId="77777777" w:rsidR="005336B9" w:rsidRPr="00205547" w:rsidRDefault="005336B9" w:rsidP="005336B9">
            <w:pPr>
              <w:widowControl w:val="0"/>
              <w:jc w:val="both"/>
              <w:rPr>
                <w:color w:val="000000" w:themeColor="text1"/>
              </w:rPr>
            </w:pPr>
            <w:r w:rsidRPr="00205547">
              <w:rPr>
                <w:color w:val="000000" w:themeColor="text1"/>
              </w:rPr>
              <w:t xml:space="preserve">4. Гарантія та договір, який укладається між гарантом та принципалом, не може містити додаткових умов щодо: </w:t>
            </w:r>
          </w:p>
          <w:p w14:paraId="40FF07C6" w14:textId="77777777" w:rsidR="005336B9" w:rsidRPr="00205547" w:rsidRDefault="005336B9" w:rsidP="005336B9">
            <w:pPr>
              <w:widowControl w:val="0"/>
              <w:jc w:val="both"/>
              <w:rPr>
                <w:color w:val="000000" w:themeColor="text1"/>
              </w:rPr>
            </w:pPr>
            <w:r w:rsidRPr="00205547">
              <w:rPr>
                <w:color w:val="000000" w:themeColor="text1"/>
              </w:rPr>
              <w:t xml:space="preserve">— вимог надання принципалом листів або інших документів (крім випадків надання принципалом повідомлення гаранту про настання обставин, за яких строк дії гарантії вважається закінченим; </w:t>
            </w:r>
          </w:p>
          <w:p w14:paraId="12DA1F28" w14:textId="77777777" w:rsidR="005336B9" w:rsidRPr="00205547" w:rsidRDefault="005336B9" w:rsidP="005336B9">
            <w:pPr>
              <w:widowControl w:val="0"/>
              <w:jc w:val="both"/>
              <w:rPr>
                <w:color w:val="000000" w:themeColor="text1"/>
              </w:rPr>
            </w:pPr>
            <w:r w:rsidRPr="00205547">
              <w:rPr>
                <w:color w:val="000000" w:themeColor="text1"/>
              </w:rPr>
              <w:t xml:space="preserve">— вимог надання третіми особами листів або документів, що підтверджують факт настання гарантійного випадку; </w:t>
            </w:r>
          </w:p>
          <w:p w14:paraId="54EA0E68" w14:textId="77777777" w:rsidR="005336B9" w:rsidRPr="00205547" w:rsidRDefault="005336B9" w:rsidP="005336B9">
            <w:pPr>
              <w:widowControl w:val="0"/>
              <w:jc w:val="both"/>
              <w:rPr>
                <w:color w:val="000000" w:themeColor="text1"/>
              </w:rPr>
            </w:pPr>
            <w:r w:rsidRPr="00205547">
              <w:rPr>
                <w:color w:val="000000" w:themeColor="text1"/>
              </w:rPr>
              <w:t xml:space="preserve">— можливості часткової сплати суми гарантії. </w:t>
            </w:r>
          </w:p>
          <w:p w14:paraId="3237938F" w14:textId="77777777" w:rsidR="005336B9" w:rsidRPr="00205547" w:rsidRDefault="005336B9" w:rsidP="005336B9">
            <w:pPr>
              <w:widowControl w:val="0"/>
              <w:jc w:val="both"/>
              <w:rPr>
                <w:color w:val="000000" w:themeColor="text1"/>
              </w:rPr>
            </w:pPr>
            <w:r w:rsidRPr="00205547">
              <w:rPr>
                <w:color w:val="000000" w:themeColor="text1"/>
              </w:rPr>
              <w:t>5. Гарантія, яка надається в електронній формі, підписується шляхом накладання кваліфікованого(</w:t>
            </w:r>
            <w:proofErr w:type="spellStart"/>
            <w:r w:rsidRPr="00205547">
              <w:rPr>
                <w:color w:val="000000" w:themeColor="text1"/>
              </w:rPr>
              <w:t>их</w:t>
            </w:r>
            <w:proofErr w:type="spellEnd"/>
            <w:r w:rsidRPr="00205547">
              <w:rPr>
                <w:color w:val="000000" w:themeColor="text1"/>
              </w:rPr>
              <w:t>) електронного(</w:t>
            </w:r>
            <w:proofErr w:type="spellStart"/>
            <w:r w:rsidRPr="00205547">
              <w:rPr>
                <w:color w:val="000000" w:themeColor="text1"/>
              </w:rPr>
              <w:t>их</w:t>
            </w:r>
            <w:proofErr w:type="spellEnd"/>
            <w:r w:rsidRPr="00205547">
              <w:rPr>
                <w:color w:val="000000" w:themeColor="text1"/>
              </w:rPr>
              <w:t>) підпису(</w:t>
            </w:r>
            <w:proofErr w:type="spellStart"/>
            <w:r w:rsidRPr="00205547">
              <w:rPr>
                <w:color w:val="000000" w:themeColor="text1"/>
              </w:rPr>
              <w:t>ів</w:t>
            </w:r>
            <w:proofErr w:type="spellEnd"/>
            <w:r w:rsidRPr="00205547">
              <w:rPr>
                <w:color w:val="000000" w:themeColor="text1"/>
              </w:rPr>
              <w:t>) та кваліфікованої електронної печатки (у разі наявності), що прирівняні до власноручного підпису(</w:t>
            </w:r>
            <w:proofErr w:type="spellStart"/>
            <w:r w:rsidRPr="00205547">
              <w:rPr>
                <w:color w:val="000000" w:themeColor="text1"/>
              </w:rPr>
              <w:t>ів</w:t>
            </w:r>
            <w:proofErr w:type="spellEnd"/>
            <w:r w:rsidRPr="00205547">
              <w:rPr>
                <w:color w:val="000000" w:themeColor="text1"/>
              </w:rPr>
              <w:t>) уповноваженої(</w:t>
            </w:r>
            <w:proofErr w:type="spellStart"/>
            <w:r w:rsidRPr="00205547">
              <w:rPr>
                <w:color w:val="000000" w:themeColor="text1"/>
              </w:rPr>
              <w:t>их</w:t>
            </w:r>
            <w:proofErr w:type="spellEnd"/>
            <w:r w:rsidRPr="00205547">
              <w:rPr>
                <w:color w:val="000000" w:themeColor="text1"/>
              </w:rPr>
              <w:t>) особи(</w:t>
            </w:r>
            <w:proofErr w:type="spellStart"/>
            <w:r w:rsidRPr="00205547">
              <w:rPr>
                <w:color w:val="000000" w:themeColor="text1"/>
              </w:rPr>
              <w:t>іб</w:t>
            </w:r>
            <w:proofErr w:type="spellEnd"/>
            <w:r w:rsidRPr="00205547">
              <w:rPr>
                <w:color w:val="000000" w:themeColor="text1"/>
              </w:rPr>
              <w:t xml:space="preserve">) гаранта та його печатки відповідно. </w:t>
            </w:r>
          </w:p>
          <w:p w14:paraId="19249E62" w14:textId="77777777" w:rsidR="005336B9" w:rsidRPr="00205547" w:rsidRDefault="005336B9" w:rsidP="005336B9">
            <w:pPr>
              <w:widowControl w:val="0"/>
              <w:jc w:val="both"/>
              <w:rPr>
                <w:color w:val="000000" w:themeColor="text1"/>
              </w:rPr>
            </w:pPr>
            <w:r w:rsidRPr="00205547">
              <w:rPr>
                <w:color w:val="000000" w:themeColor="text1"/>
              </w:rPr>
              <w:t xml:space="preserve">6. Зміни до гарантії можуть бути внесені в порядку, передбаченому законодавством України, після чого вони стають </w:t>
            </w:r>
            <w:r w:rsidRPr="00205547">
              <w:rPr>
                <w:color w:val="000000" w:themeColor="text1"/>
              </w:rPr>
              <w:lastRenderedPageBreak/>
              <w:t>невід'ємною частиною цієї гарантії.</w:t>
            </w:r>
          </w:p>
          <w:p w14:paraId="2CDCC961" w14:textId="77777777" w:rsidR="005336B9" w:rsidRPr="00205547" w:rsidRDefault="005336B9" w:rsidP="005336B9">
            <w:pPr>
              <w:widowControl w:val="0"/>
              <w:jc w:val="both"/>
              <w:rPr>
                <w:b/>
                <w:i/>
                <w:color w:val="000000" w:themeColor="text1"/>
              </w:rPr>
            </w:pPr>
            <w:bookmarkStart w:id="6" w:name="_heading=h.1t3h5sf" w:colFirst="0" w:colLast="0"/>
            <w:bookmarkStart w:id="7" w:name="_heading=h.4d34og8" w:colFirst="0" w:colLast="0"/>
            <w:bookmarkEnd w:id="6"/>
            <w:bookmarkEnd w:id="7"/>
            <w:r w:rsidRPr="00205547">
              <w:rPr>
                <w:i/>
                <w:color w:val="000000" w:themeColor="text1"/>
              </w:rPr>
              <w:t xml:space="preserve">**Під терміном «категорія </w:t>
            </w:r>
            <w:proofErr w:type="spellStart"/>
            <w:r w:rsidRPr="00205547">
              <w:rPr>
                <w:i/>
                <w:color w:val="000000" w:themeColor="text1"/>
              </w:rPr>
              <w:t>бенефіціара</w:t>
            </w:r>
            <w:proofErr w:type="spellEnd"/>
            <w:r w:rsidRPr="00205547">
              <w:rPr>
                <w:i/>
                <w:color w:val="000000" w:themeColor="text1"/>
              </w:rPr>
              <w:t>» мається на увазі категорія замовника відповідно до частини 4 статті 2 Закону України «Про публічні закупівлі».</w:t>
            </w:r>
          </w:p>
          <w:p w14:paraId="2D26556C" w14:textId="77777777" w:rsidR="005336B9" w:rsidRPr="00205547" w:rsidRDefault="005336B9" w:rsidP="005336B9">
            <w:pPr>
              <w:jc w:val="both"/>
              <w:rPr>
                <w:b/>
                <w:color w:val="000000" w:themeColor="text1"/>
                <w:spacing w:val="-2"/>
                <w:u w:val="single"/>
              </w:rPr>
            </w:pPr>
          </w:p>
          <w:p w14:paraId="32A7D924" w14:textId="77777777" w:rsidR="005336B9" w:rsidRPr="00205547" w:rsidRDefault="005336B9" w:rsidP="005336B9">
            <w:pPr>
              <w:jc w:val="both"/>
              <w:rPr>
                <w:color w:val="000000" w:themeColor="text1"/>
              </w:rPr>
            </w:pPr>
            <w:r w:rsidRPr="00205547">
              <w:rPr>
                <w:color w:val="000000" w:themeColor="text1"/>
              </w:rPr>
              <w:t>Банківська гарантія повинна бути безвідкличною.</w:t>
            </w:r>
          </w:p>
          <w:p w14:paraId="6C4209CD" w14:textId="77777777" w:rsidR="005336B9" w:rsidRPr="00205547" w:rsidRDefault="005336B9" w:rsidP="005336B9">
            <w:pPr>
              <w:widowControl w:val="0"/>
              <w:jc w:val="both"/>
              <w:rPr>
                <w:color w:val="000000" w:themeColor="text1"/>
                <w:lang w:eastAsia="uk-UA"/>
              </w:rPr>
            </w:pPr>
          </w:p>
          <w:p w14:paraId="3C7EE181" w14:textId="77777777" w:rsidR="005336B9" w:rsidRPr="00205547" w:rsidRDefault="005336B9" w:rsidP="005336B9">
            <w:pPr>
              <w:tabs>
                <w:tab w:val="num" w:pos="2629"/>
              </w:tabs>
              <w:ind w:right="1"/>
              <w:jc w:val="both"/>
              <w:rPr>
                <w:color w:val="000000" w:themeColor="text1"/>
              </w:rPr>
            </w:pPr>
            <w:r w:rsidRPr="00205547">
              <w:rPr>
                <w:color w:val="000000" w:themeColor="text1"/>
              </w:rPr>
              <w:t>Обов’язок банка сплатити повну суму тендерного забезпечення (гарантована сума) за першою письмовою вимогою Замовника (</w:t>
            </w:r>
            <w:proofErr w:type="spellStart"/>
            <w:r w:rsidRPr="00205547">
              <w:rPr>
                <w:color w:val="000000" w:themeColor="text1"/>
              </w:rPr>
              <w:t>бенефіціара</w:t>
            </w:r>
            <w:proofErr w:type="spellEnd"/>
            <w:r w:rsidRPr="00205547">
              <w:rPr>
                <w:color w:val="000000" w:themeColor="text1"/>
              </w:rPr>
              <w:t xml:space="preserve">), в якій буде посилання на одну з підстав, зазначених далі у пункті 3 Розділу ІІІ цієї Тендерної документації. </w:t>
            </w:r>
          </w:p>
          <w:p w14:paraId="6A9DD838" w14:textId="77777777" w:rsidR="005336B9" w:rsidRPr="00205547" w:rsidRDefault="005336B9" w:rsidP="005336B9">
            <w:pPr>
              <w:pStyle w:val="rvps2"/>
              <w:spacing w:before="0" w:beforeAutospacing="0" w:after="0" w:afterAutospacing="0"/>
              <w:ind w:left="810"/>
              <w:jc w:val="both"/>
              <w:textAlignment w:val="baseline"/>
              <w:rPr>
                <w:bCs/>
                <w:color w:val="000000" w:themeColor="text1"/>
              </w:rPr>
            </w:pPr>
          </w:p>
          <w:p w14:paraId="447CCBB0" w14:textId="77777777" w:rsidR="005336B9" w:rsidRPr="00205547" w:rsidRDefault="005336B9" w:rsidP="005336B9">
            <w:pPr>
              <w:pStyle w:val="rvps2"/>
              <w:spacing w:before="0" w:beforeAutospacing="0" w:after="0" w:afterAutospacing="0"/>
              <w:jc w:val="both"/>
              <w:textAlignment w:val="baseline"/>
              <w:rPr>
                <w:color w:val="000000" w:themeColor="text1"/>
              </w:rPr>
            </w:pPr>
            <w:r w:rsidRPr="00205547">
              <w:rPr>
                <w:color w:val="000000" w:themeColor="text1"/>
              </w:rPr>
              <w:t>Банківська гарантія сформульована іншим чином, або яка містить відкладні умови набуття нею чинності, вважається такою, що не відповідає вимогам тендерної документації.</w:t>
            </w:r>
          </w:p>
          <w:p w14:paraId="029EF5A2" w14:textId="77777777" w:rsidR="005336B9" w:rsidRPr="00205547" w:rsidRDefault="005336B9" w:rsidP="005336B9">
            <w:pPr>
              <w:jc w:val="both"/>
              <w:rPr>
                <w:color w:val="000000" w:themeColor="text1"/>
                <w:spacing w:val="-2"/>
              </w:rPr>
            </w:pPr>
          </w:p>
          <w:p w14:paraId="27420166" w14:textId="77777777" w:rsidR="005336B9" w:rsidRPr="00205547" w:rsidRDefault="005336B9" w:rsidP="005336B9">
            <w:pPr>
              <w:ind w:firstLine="612"/>
              <w:jc w:val="both"/>
              <w:rPr>
                <w:color w:val="000000" w:themeColor="text1"/>
                <w:spacing w:val="-2"/>
              </w:rPr>
            </w:pPr>
            <w:r w:rsidRPr="00205547">
              <w:rPr>
                <w:color w:val="000000" w:themeColor="text1"/>
                <w:spacing w:val="-2"/>
              </w:rPr>
              <w:t>Тендерні пропозиції, що не супроводжуються забезпеченням, або надане учасником забезпечення не відповідає вимогам тендерній документації, відхиляються Замовником.</w:t>
            </w:r>
          </w:p>
          <w:p w14:paraId="2A3C6CB7" w14:textId="77777777" w:rsidR="005336B9" w:rsidRPr="00205547" w:rsidRDefault="005336B9" w:rsidP="005336B9">
            <w:pPr>
              <w:widowControl w:val="0"/>
              <w:contextualSpacing/>
              <w:jc w:val="both"/>
              <w:rPr>
                <w:color w:val="000000" w:themeColor="text1"/>
                <w:lang w:eastAsia="uk-UA"/>
              </w:rPr>
            </w:pPr>
          </w:p>
          <w:p w14:paraId="6B237DF9" w14:textId="77777777" w:rsidR="005336B9" w:rsidRPr="00205547" w:rsidRDefault="005336B9" w:rsidP="005336B9">
            <w:pPr>
              <w:widowControl w:val="0"/>
              <w:ind w:firstLine="176"/>
              <w:contextualSpacing/>
              <w:jc w:val="both"/>
              <w:rPr>
                <w:b/>
                <w:color w:val="000000" w:themeColor="text1"/>
              </w:rPr>
            </w:pPr>
            <w:r w:rsidRPr="00205547">
              <w:rPr>
                <w:b/>
                <w:color w:val="000000" w:themeColor="text1"/>
              </w:rPr>
              <w:t>У разі якщо до тендерної документації вносяться зміни, забезпечення тендерної пропозиції має враховувати внесені зміни та відповідно містити посилання на дату рішення замовника, яким затверджена остання редакція тендерної документації.</w:t>
            </w:r>
          </w:p>
          <w:p w14:paraId="4A86D772" w14:textId="77777777" w:rsidR="00192AB2" w:rsidRPr="00205547" w:rsidRDefault="00192AB2" w:rsidP="00192AB2">
            <w:pPr>
              <w:widowControl w:val="0"/>
              <w:ind w:firstLine="176"/>
              <w:contextualSpacing/>
              <w:jc w:val="both"/>
              <w:rPr>
                <w:b/>
                <w:bCs/>
              </w:rPr>
            </w:pPr>
          </w:p>
          <w:p w14:paraId="00E68BB7" w14:textId="43626043" w:rsidR="00192AB2" w:rsidRPr="00205547" w:rsidRDefault="00192AB2" w:rsidP="00192AB2">
            <w:pPr>
              <w:widowControl w:val="0"/>
              <w:ind w:firstLine="176"/>
              <w:contextualSpacing/>
              <w:jc w:val="both"/>
              <w:rPr>
                <w:b/>
                <w:color w:val="000000" w:themeColor="text1"/>
              </w:rPr>
            </w:pPr>
            <w:r w:rsidRPr="00205547">
              <w:rPr>
                <w:b/>
                <w:bCs/>
              </w:rPr>
              <w:t xml:space="preserve">7. Банківські реквізити замовника: </w:t>
            </w:r>
            <w:r w:rsidRPr="00205547">
              <w:rPr>
                <w:i/>
                <w:iCs/>
                <w:color w:val="0070C0"/>
              </w:rPr>
              <w:t>{зазначити банківські реквізити Замовника)</w:t>
            </w:r>
          </w:p>
          <w:p w14:paraId="4BA49CF6" w14:textId="278A8D50" w:rsidR="005336B9" w:rsidRPr="00205547" w:rsidRDefault="005336B9" w:rsidP="00192AB2">
            <w:pPr>
              <w:widowControl w:val="0"/>
              <w:tabs>
                <w:tab w:val="left" w:pos="1841"/>
              </w:tabs>
              <w:ind w:left="360"/>
              <w:jc w:val="both"/>
              <w:rPr>
                <w:color w:val="000000" w:themeColor="text1"/>
                <w:lang w:eastAsia="uk-UA"/>
              </w:rPr>
            </w:pPr>
          </w:p>
        </w:tc>
      </w:tr>
      <w:tr w:rsidR="005336B9" w:rsidRPr="00205547" w14:paraId="50B579D7" w14:textId="77777777" w:rsidTr="00965427">
        <w:trPr>
          <w:trHeight w:val="522"/>
          <w:jc w:val="center"/>
        </w:trPr>
        <w:tc>
          <w:tcPr>
            <w:tcW w:w="928" w:type="dxa"/>
            <w:shd w:val="clear" w:color="auto" w:fill="auto"/>
          </w:tcPr>
          <w:p w14:paraId="2DFAAB71"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lastRenderedPageBreak/>
              <w:t>3</w:t>
            </w:r>
          </w:p>
        </w:tc>
        <w:tc>
          <w:tcPr>
            <w:tcW w:w="2416" w:type="dxa"/>
            <w:shd w:val="clear" w:color="auto" w:fill="auto"/>
          </w:tcPr>
          <w:p w14:paraId="048FE63F" w14:textId="77777777" w:rsidR="005336B9" w:rsidRPr="00205547" w:rsidRDefault="005336B9" w:rsidP="005336B9">
            <w:pPr>
              <w:pStyle w:val="af5"/>
              <w:widowControl w:val="0"/>
              <w:ind w:right="113"/>
              <w:contextualSpacing/>
              <w:rPr>
                <w:rFonts w:ascii="Times New Roman" w:hAnsi="Times New Roman"/>
                <w:b/>
                <w:color w:val="000000" w:themeColor="text1"/>
                <w:sz w:val="24"/>
                <w:szCs w:val="24"/>
                <w:lang w:eastAsia="uk-UA"/>
              </w:rPr>
            </w:pPr>
            <w:r w:rsidRPr="00205547">
              <w:rPr>
                <w:rFonts w:ascii="Times New Roman" w:hAnsi="Times New Roman"/>
                <w:b/>
                <w:color w:val="000000" w:themeColor="text1"/>
                <w:sz w:val="24"/>
                <w:szCs w:val="24"/>
                <w:lang w:eastAsia="uk-UA"/>
              </w:rPr>
              <w:t xml:space="preserve">Умови повернення чи неповернення забезпечення тендерної пропозиції </w:t>
            </w:r>
          </w:p>
        </w:tc>
        <w:tc>
          <w:tcPr>
            <w:tcW w:w="6993" w:type="dxa"/>
            <w:shd w:val="clear" w:color="auto" w:fill="auto"/>
          </w:tcPr>
          <w:p w14:paraId="1F80AA59" w14:textId="77777777" w:rsidR="005336B9" w:rsidRPr="00205547" w:rsidRDefault="005336B9" w:rsidP="005336B9">
            <w:pPr>
              <w:spacing w:after="150"/>
              <w:ind w:firstLine="450"/>
              <w:jc w:val="both"/>
              <w:textAlignment w:val="baseline"/>
              <w:rPr>
                <w:color w:val="000000" w:themeColor="text1"/>
                <w:lang w:eastAsia="en-US"/>
              </w:rPr>
            </w:pPr>
            <w:bookmarkStart w:id="8" w:name="n446"/>
            <w:bookmarkStart w:id="9" w:name="n447"/>
            <w:bookmarkStart w:id="10" w:name="n448"/>
            <w:bookmarkStart w:id="11" w:name="n449"/>
            <w:bookmarkEnd w:id="8"/>
            <w:bookmarkEnd w:id="9"/>
            <w:bookmarkEnd w:id="10"/>
            <w:bookmarkEnd w:id="11"/>
            <w:r w:rsidRPr="00205547">
              <w:rPr>
                <w:color w:val="000000" w:themeColor="text1"/>
                <w:lang w:eastAsia="en-US"/>
              </w:rPr>
              <w:t>Забезпечення тендерної пропозиції повертається учаснику протягом п’яти банківських днів з дня настання підстави для повернення забезпечення тендерної пропозиції в разі:</w:t>
            </w:r>
          </w:p>
          <w:p w14:paraId="2613D94C" w14:textId="77777777" w:rsidR="005336B9" w:rsidRPr="00205547" w:rsidRDefault="005336B9" w:rsidP="005336B9">
            <w:pPr>
              <w:ind w:firstLine="450"/>
              <w:jc w:val="both"/>
              <w:textAlignment w:val="baseline"/>
              <w:rPr>
                <w:color w:val="000000" w:themeColor="text1"/>
                <w:lang w:eastAsia="en-US"/>
              </w:rPr>
            </w:pPr>
            <w:r w:rsidRPr="00205547">
              <w:rPr>
                <w:color w:val="000000" w:themeColor="text1"/>
                <w:lang w:eastAsia="en-US"/>
              </w:rPr>
              <w:t>закінчення строку дії забезпечення тендерної пропозиції, зазначеного в тендерній документації;</w:t>
            </w:r>
          </w:p>
          <w:p w14:paraId="6283FE97" w14:textId="77777777" w:rsidR="005336B9" w:rsidRPr="00205547" w:rsidRDefault="005336B9" w:rsidP="005336B9">
            <w:pPr>
              <w:ind w:firstLine="450"/>
              <w:jc w:val="both"/>
              <w:textAlignment w:val="baseline"/>
              <w:rPr>
                <w:color w:val="000000" w:themeColor="text1"/>
                <w:lang w:eastAsia="en-US"/>
              </w:rPr>
            </w:pPr>
            <w:r w:rsidRPr="00205547">
              <w:rPr>
                <w:color w:val="000000" w:themeColor="text1"/>
                <w:lang w:eastAsia="en-US"/>
              </w:rPr>
              <w:t>укладення договору про закупівлю з учасником, що став переможцем тендеру;</w:t>
            </w:r>
          </w:p>
          <w:p w14:paraId="7CCAD9B8" w14:textId="77777777" w:rsidR="005336B9" w:rsidRPr="00205547" w:rsidRDefault="005336B9" w:rsidP="005336B9">
            <w:pPr>
              <w:ind w:firstLine="450"/>
              <w:jc w:val="both"/>
              <w:textAlignment w:val="baseline"/>
              <w:rPr>
                <w:color w:val="000000" w:themeColor="text1"/>
                <w:lang w:eastAsia="en-US"/>
              </w:rPr>
            </w:pPr>
            <w:r w:rsidRPr="00205547">
              <w:rPr>
                <w:color w:val="000000" w:themeColor="text1"/>
                <w:lang w:eastAsia="en-US"/>
              </w:rPr>
              <w:t>відкликання тендерної пропозиції до закінчення строку її подання;</w:t>
            </w:r>
          </w:p>
          <w:p w14:paraId="0D0F5325" w14:textId="77777777" w:rsidR="005336B9" w:rsidRPr="00205547" w:rsidRDefault="005336B9" w:rsidP="005336B9">
            <w:pPr>
              <w:ind w:firstLine="450"/>
              <w:jc w:val="both"/>
              <w:textAlignment w:val="baseline"/>
              <w:rPr>
                <w:color w:val="000000" w:themeColor="text1"/>
                <w:lang w:eastAsia="en-US"/>
              </w:rPr>
            </w:pPr>
            <w:r w:rsidRPr="00205547">
              <w:rPr>
                <w:color w:val="000000" w:themeColor="text1"/>
                <w:lang w:eastAsia="en-US"/>
              </w:rPr>
              <w:t>закінчення процедури закупівлі в разі не укладення договору про закупівлю з жодним з учасників, які подали тендерні пропозиції.</w:t>
            </w:r>
          </w:p>
          <w:p w14:paraId="1FF56A1E" w14:textId="77777777" w:rsidR="005336B9" w:rsidRPr="00205547" w:rsidRDefault="005336B9" w:rsidP="005336B9">
            <w:pPr>
              <w:ind w:firstLine="450"/>
              <w:jc w:val="both"/>
              <w:textAlignment w:val="baseline"/>
              <w:rPr>
                <w:color w:val="000000" w:themeColor="text1"/>
                <w:lang w:eastAsia="en-US"/>
              </w:rPr>
            </w:pPr>
          </w:p>
          <w:p w14:paraId="24F4B2CD" w14:textId="77777777" w:rsidR="005336B9" w:rsidRPr="00205547" w:rsidRDefault="005336B9" w:rsidP="005336B9">
            <w:pPr>
              <w:widowControl w:val="0"/>
              <w:ind w:right="120"/>
              <w:jc w:val="both"/>
              <w:rPr>
                <w:color w:val="000000" w:themeColor="text1"/>
              </w:rPr>
            </w:pPr>
            <w:r w:rsidRPr="00205547">
              <w:rPr>
                <w:color w:val="000000" w:themeColor="text1"/>
              </w:rPr>
              <w:t xml:space="preserve">Забезпечення тендерної пропозиції </w:t>
            </w:r>
            <w:r w:rsidRPr="00205547">
              <w:rPr>
                <w:b/>
                <w:i/>
                <w:color w:val="000000" w:themeColor="text1"/>
              </w:rPr>
              <w:t>не повертається</w:t>
            </w:r>
            <w:r w:rsidRPr="00205547">
              <w:rPr>
                <w:color w:val="000000" w:themeColor="text1"/>
              </w:rPr>
              <w:t xml:space="preserve"> у разі:</w:t>
            </w:r>
          </w:p>
          <w:p w14:paraId="5A7C3B43" w14:textId="77777777" w:rsidR="005336B9" w:rsidRPr="00205547" w:rsidRDefault="005336B9" w:rsidP="00291DC1">
            <w:pPr>
              <w:widowControl w:val="0"/>
              <w:numPr>
                <w:ilvl w:val="0"/>
                <w:numId w:val="10"/>
              </w:numPr>
              <w:pBdr>
                <w:top w:val="nil"/>
                <w:left w:val="nil"/>
                <w:bottom w:val="nil"/>
                <w:right w:val="nil"/>
                <w:between w:val="nil"/>
              </w:pBdr>
              <w:ind w:right="120"/>
              <w:jc w:val="both"/>
              <w:rPr>
                <w:color w:val="000000" w:themeColor="text1"/>
              </w:rPr>
            </w:pPr>
            <w:r w:rsidRPr="00205547">
              <w:rPr>
                <w:color w:val="000000" w:themeColor="text1"/>
              </w:rPr>
              <w:t>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w:t>
            </w:r>
          </w:p>
          <w:p w14:paraId="6AFA5C8B" w14:textId="77777777" w:rsidR="005336B9" w:rsidRPr="00205547" w:rsidRDefault="005336B9" w:rsidP="00291DC1">
            <w:pPr>
              <w:widowControl w:val="0"/>
              <w:numPr>
                <w:ilvl w:val="0"/>
                <w:numId w:val="10"/>
              </w:numPr>
              <w:pBdr>
                <w:top w:val="nil"/>
                <w:left w:val="nil"/>
                <w:bottom w:val="nil"/>
                <w:right w:val="nil"/>
                <w:between w:val="nil"/>
              </w:pBdr>
              <w:ind w:right="120"/>
              <w:jc w:val="both"/>
              <w:rPr>
                <w:color w:val="000000" w:themeColor="text1"/>
              </w:rPr>
            </w:pPr>
            <w:proofErr w:type="spellStart"/>
            <w:r w:rsidRPr="00205547">
              <w:rPr>
                <w:color w:val="000000" w:themeColor="text1"/>
              </w:rPr>
              <w:t>непідписання</w:t>
            </w:r>
            <w:proofErr w:type="spellEnd"/>
            <w:r w:rsidRPr="00205547">
              <w:rPr>
                <w:color w:val="000000" w:themeColor="text1"/>
              </w:rPr>
              <w:t xml:space="preserve"> договору про закупівлю учасником, який став переможцем тендеру;</w:t>
            </w:r>
          </w:p>
          <w:p w14:paraId="21BD2D38" w14:textId="77777777" w:rsidR="005336B9" w:rsidRPr="00205547" w:rsidRDefault="005336B9" w:rsidP="00291DC1">
            <w:pPr>
              <w:widowControl w:val="0"/>
              <w:numPr>
                <w:ilvl w:val="0"/>
                <w:numId w:val="10"/>
              </w:numPr>
              <w:pBdr>
                <w:top w:val="nil"/>
                <w:left w:val="nil"/>
                <w:bottom w:val="nil"/>
                <w:right w:val="nil"/>
                <w:between w:val="nil"/>
              </w:pBdr>
              <w:ind w:right="120"/>
              <w:jc w:val="both"/>
              <w:rPr>
                <w:color w:val="000000" w:themeColor="text1"/>
              </w:rPr>
            </w:pPr>
            <w:r w:rsidRPr="00205547">
              <w:rPr>
                <w:color w:val="000000" w:themeColor="text1"/>
              </w:rPr>
              <w:t>ненадання переможцем процедури закупівлі у строк, визначений частиною шостою статті 17 (</w:t>
            </w:r>
            <w:r w:rsidRPr="00205547">
              <w:rPr>
                <w:bCs/>
                <w:i/>
                <w:iCs/>
              </w:rPr>
              <w:t>пунктом 47  Особливостей – під час їх застосування)</w:t>
            </w:r>
            <w:r w:rsidRPr="00205547">
              <w:rPr>
                <w:color w:val="000000"/>
              </w:rPr>
              <w:t xml:space="preserve"> </w:t>
            </w:r>
            <w:r w:rsidRPr="00205547">
              <w:rPr>
                <w:color w:val="000000" w:themeColor="text1"/>
              </w:rPr>
              <w:t xml:space="preserve">Закону, </w:t>
            </w:r>
            <w:r w:rsidRPr="00205547">
              <w:rPr>
                <w:color w:val="000000" w:themeColor="text1"/>
              </w:rPr>
              <w:lastRenderedPageBreak/>
              <w:t>документів, що підтверджують відсутність підстав, установлених статтею 17 Закону (</w:t>
            </w:r>
            <w:r w:rsidRPr="00205547">
              <w:rPr>
                <w:bCs/>
                <w:i/>
                <w:iCs/>
              </w:rPr>
              <w:t>пунктом 47  Особливостей – під час їх застосування)</w:t>
            </w:r>
            <w:r w:rsidRPr="00205547">
              <w:rPr>
                <w:color w:val="000000" w:themeColor="text1"/>
              </w:rPr>
              <w:t>;</w:t>
            </w:r>
          </w:p>
          <w:p w14:paraId="717C8665" w14:textId="77777777" w:rsidR="005336B9" w:rsidRPr="00205547" w:rsidRDefault="005336B9" w:rsidP="00291DC1">
            <w:pPr>
              <w:widowControl w:val="0"/>
              <w:numPr>
                <w:ilvl w:val="0"/>
                <w:numId w:val="10"/>
              </w:numPr>
              <w:pBdr>
                <w:top w:val="nil"/>
                <w:left w:val="nil"/>
                <w:bottom w:val="nil"/>
                <w:right w:val="nil"/>
                <w:between w:val="nil"/>
              </w:pBdr>
              <w:spacing w:after="160"/>
              <w:ind w:right="120"/>
              <w:jc w:val="both"/>
              <w:rPr>
                <w:color w:val="000000" w:themeColor="text1"/>
              </w:rPr>
            </w:pPr>
            <w:r w:rsidRPr="00205547">
              <w:rPr>
                <w:color w:val="000000" w:themeColor="text1"/>
              </w:rPr>
              <w:t>ненадання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14:paraId="25B94C6B" w14:textId="142D64DF" w:rsidR="005336B9" w:rsidRPr="00205547" w:rsidRDefault="005336B9" w:rsidP="005336B9">
            <w:pPr>
              <w:ind w:firstLine="450"/>
              <w:jc w:val="both"/>
              <w:textAlignment w:val="baseline"/>
              <w:rPr>
                <w:color w:val="000000" w:themeColor="text1"/>
                <w:lang w:eastAsia="en-US"/>
              </w:rPr>
            </w:pPr>
            <w:r w:rsidRPr="00205547">
              <w:rPr>
                <w:color w:val="000000" w:themeColor="text1"/>
              </w:rPr>
              <w:t xml:space="preserve">За зверненням учасника, яким було надано забезпечення тендерної пропозиції, </w:t>
            </w:r>
            <w:r w:rsidRPr="00205547">
              <w:rPr>
                <w:b/>
                <w:i/>
                <w:color w:val="000000" w:themeColor="text1"/>
              </w:rPr>
              <w:t>замовник повідомляє установу</w:t>
            </w:r>
            <w:r w:rsidRPr="00205547">
              <w:rPr>
                <w:color w:val="000000" w:themeColor="text1"/>
              </w:rPr>
              <w:t xml:space="preserve">, що видала такому учаснику гарантію, про настання підстави для повернення забезпечення тендерної пропозиції </w:t>
            </w:r>
            <w:r w:rsidRPr="00205547">
              <w:rPr>
                <w:b/>
                <w:i/>
                <w:color w:val="000000" w:themeColor="text1"/>
              </w:rPr>
              <w:t>протягом п’яти днів</w:t>
            </w:r>
            <w:r w:rsidRPr="00205547">
              <w:rPr>
                <w:color w:val="000000" w:themeColor="text1"/>
              </w:rPr>
              <w:t xml:space="preserve"> з дня настання однієї з підстав повернення забезпечення тендерної пропозиції.</w:t>
            </w:r>
          </w:p>
        </w:tc>
      </w:tr>
      <w:tr w:rsidR="005336B9" w:rsidRPr="00205547" w14:paraId="1972300C" w14:textId="77777777" w:rsidTr="00965427">
        <w:trPr>
          <w:trHeight w:val="522"/>
          <w:jc w:val="center"/>
        </w:trPr>
        <w:tc>
          <w:tcPr>
            <w:tcW w:w="928" w:type="dxa"/>
            <w:shd w:val="clear" w:color="auto" w:fill="auto"/>
          </w:tcPr>
          <w:p w14:paraId="5D100632"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lastRenderedPageBreak/>
              <w:t>4</w:t>
            </w:r>
          </w:p>
        </w:tc>
        <w:tc>
          <w:tcPr>
            <w:tcW w:w="2416" w:type="dxa"/>
            <w:shd w:val="clear" w:color="auto" w:fill="auto"/>
          </w:tcPr>
          <w:p w14:paraId="4ACA84E1" w14:textId="77777777" w:rsidR="005336B9" w:rsidRPr="00205547" w:rsidRDefault="005336B9" w:rsidP="005336B9">
            <w:pPr>
              <w:pStyle w:val="af5"/>
              <w:widowControl w:val="0"/>
              <w:ind w:right="113"/>
              <w:contextualSpacing/>
              <w:rPr>
                <w:rFonts w:ascii="Times New Roman" w:hAnsi="Times New Roman"/>
                <w:b/>
                <w:color w:val="000000" w:themeColor="text1"/>
                <w:sz w:val="24"/>
                <w:szCs w:val="24"/>
                <w:lang w:eastAsia="uk-UA"/>
              </w:rPr>
            </w:pPr>
            <w:r w:rsidRPr="00205547">
              <w:rPr>
                <w:rFonts w:ascii="Times New Roman" w:hAnsi="Times New Roman"/>
                <w:b/>
                <w:color w:val="000000" w:themeColor="text1"/>
                <w:sz w:val="24"/>
                <w:szCs w:val="24"/>
                <w:lang w:eastAsia="uk-UA"/>
              </w:rPr>
              <w:t>Строк, протягом якого тендерні пропозиції є дійсними</w:t>
            </w:r>
          </w:p>
          <w:p w14:paraId="565887F9" w14:textId="77777777" w:rsidR="005336B9" w:rsidRPr="00205547" w:rsidRDefault="005336B9" w:rsidP="005336B9">
            <w:pPr>
              <w:pStyle w:val="af5"/>
              <w:widowControl w:val="0"/>
              <w:ind w:right="113"/>
              <w:contextualSpacing/>
              <w:rPr>
                <w:rFonts w:ascii="Times New Roman" w:hAnsi="Times New Roman"/>
                <w:b/>
                <w:color w:val="000000" w:themeColor="text1"/>
                <w:sz w:val="24"/>
                <w:szCs w:val="24"/>
                <w:lang w:eastAsia="uk-UA"/>
              </w:rPr>
            </w:pPr>
          </w:p>
          <w:p w14:paraId="6CF2D455" w14:textId="77777777" w:rsidR="005336B9" w:rsidRPr="00205547" w:rsidRDefault="005336B9" w:rsidP="005336B9">
            <w:pPr>
              <w:pStyle w:val="af5"/>
              <w:widowControl w:val="0"/>
              <w:ind w:right="113"/>
              <w:contextualSpacing/>
              <w:rPr>
                <w:rFonts w:ascii="Times New Roman" w:hAnsi="Times New Roman"/>
                <w:b/>
                <w:color w:val="000000" w:themeColor="text1"/>
                <w:sz w:val="24"/>
                <w:szCs w:val="24"/>
                <w:lang w:eastAsia="uk-UA"/>
              </w:rPr>
            </w:pPr>
          </w:p>
          <w:p w14:paraId="3AC8AC07" w14:textId="77777777" w:rsidR="005336B9" w:rsidRPr="00205547" w:rsidRDefault="005336B9" w:rsidP="005336B9">
            <w:pPr>
              <w:pStyle w:val="af5"/>
              <w:widowControl w:val="0"/>
              <w:ind w:right="113"/>
              <w:contextualSpacing/>
              <w:rPr>
                <w:rFonts w:ascii="Times New Roman" w:hAnsi="Times New Roman"/>
                <w:b/>
                <w:color w:val="000000" w:themeColor="text1"/>
                <w:sz w:val="24"/>
                <w:szCs w:val="24"/>
                <w:lang w:eastAsia="uk-UA"/>
              </w:rPr>
            </w:pPr>
          </w:p>
          <w:p w14:paraId="3F7C58CB" w14:textId="77777777" w:rsidR="005336B9" w:rsidRPr="00205547" w:rsidRDefault="005336B9" w:rsidP="005336B9">
            <w:pPr>
              <w:pStyle w:val="af5"/>
              <w:widowControl w:val="0"/>
              <w:ind w:right="113"/>
              <w:contextualSpacing/>
              <w:rPr>
                <w:rFonts w:ascii="Times New Roman" w:hAnsi="Times New Roman"/>
                <w:b/>
                <w:color w:val="000000" w:themeColor="text1"/>
                <w:sz w:val="24"/>
                <w:szCs w:val="24"/>
                <w:lang w:eastAsia="uk-UA"/>
              </w:rPr>
            </w:pPr>
          </w:p>
          <w:p w14:paraId="20672BD4" w14:textId="77777777" w:rsidR="005336B9" w:rsidRPr="00205547" w:rsidRDefault="005336B9" w:rsidP="005336B9">
            <w:pPr>
              <w:pStyle w:val="af5"/>
              <w:widowControl w:val="0"/>
              <w:ind w:right="113"/>
              <w:contextualSpacing/>
              <w:rPr>
                <w:rFonts w:ascii="Times New Roman" w:hAnsi="Times New Roman"/>
                <w:b/>
                <w:color w:val="000000" w:themeColor="text1"/>
                <w:sz w:val="24"/>
                <w:szCs w:val="24"/>
                <w:lang w:eastAsia="uk-UA"/>
              </w:rPr>
            </w:pPr>
          </w:p>
        </w:tc>
        <w:tc>
          <w:tcPr>
            <w:tcW w:w="6993" w:type="dxa"/>
            <w:shd w:val="clear" w:color="auto" w:fill="auto"/>
          </w:tcPr>
          <w:p w14:paraId="310933D1" w14:textId="77777777" w:rsidR="005336B9" w:rsidRPr="00205547" w:rsidRDefault="005336B9" w:rsidP="005336B9">
            <w:pPr>
              <w:widowControl w:val="0"/>
              <w:ind w:right="113"/>
              <w:contextualSpacing/>
              <w:jc w:val="both"/>
              <w:rPr>
                <w:color w:val="000000" w:themeColor="text1"/>
                <w:lang w:eastAsia="uk-UA"/>
              </w:rPr>
            </w:pPr>
            <w:r w:rsidRPr="00205547">
              <w:rPr>
                <w:color w:val="000000" w:themeColor="text1"/>
                <w:lang w:eastAsia="uk-UA"/>
              </w:rPr>
              <w:t>4.1. Тендерні пропозиції залишаються дійсними протягом 90 днів із дати кінцевого строку подання тендерних пропозицій. До закінчення цього строку замовник має право вимагати від учасників продовження строку дії тендерних пропозицій.</w:t>
            </w:r>
          </w:p>
          <w:p w14:paraId="49159D8F" w14:textId="77777777" w:rsidR="005336B9" w:rsidRPr="00205547" w:rsidRDefault="005336B9" w:rsidP="005336B9">
            <w:pPr>
              <w:widowControl w:val="0"/>
              <w:contextualSpacing/>
              <w:jc w:val="both"/>
              <w:rPr>
                <w:color w:val="000000" w:themeColor="text1"/>
                <w:lang w:eastAsia="uk-UA"/>
              </w:rPr>
            </w:pPr>
            <w:r w:rsidRPr="00205547">
              <w:rPr>
                <w:color w:val="000000" w:themeColor="text1"/>
                <w:lang w:eastAsia="uk-UA"/>
              </w:rPr>
              <w:t>4.2. Учасник має право:</w:t>
            </w:r>
          </w:p>
          <w:p w14:paraId="5D4A5F79" w14:textId="77777777" w:rsidR="005336B9" w:rsidRPr="00205547" w:rsidRDefault="005336B9" w:rsidP="005336B9">
            <w:pPr>
              <w:widowControl w:val="0"/>
              <w:jc w:val="both"/>
            </w:pPr>
            <w:r w:rsidRPr="00205547">
              <w:rPr>
                <w:color w:val="000000" w:themeColor="text1"/>
                <w:lang w:eastAsia="uk-UA"/>
              </w:rPr>
              <w:t xml:space="preserve">-- відхилити таку вимогу, </w:t>
            </w:r>
            <w:r w:rsidRPr="00205547">
              <w:t>не втрачаючи при цьому наданого ним забезпечення тендерної пропозиції;</w:t>
            </w:r>
          </w:p>
          <w:p w14:paraId="093D8DB6" w14:textId="77777777" w:rsidR="005336B9" w:rsidRPr="00205547" w:rsidRDefault="005336B9" w:rsidP="005336B9">
            <w:pPr>
              <w:widowControl w:val="0"/>
              <w:numPr>
                <w:ilvl w:val="0"/>
                <w:numId w:val="1"/>
              </w:numPr>
              <w:tabs>
                <w:tab w:val="clear" w:pos="1070"/>
              </w:tabs>
              <w:ind w:left="0" w:hanging="4"/>
              <w:contextualSpacing/>
              <w:jc w:val="both"/>
              <w:rPr>
                <w:color w:val="000000" w:themeColor="text1"/>
                <w:lang w:eastAsia="uk-UA"/>
              </w:rPr>
            </w:pPr>
            <w:r w:rsidRPr="00205547">
              <w:rPr>
                <w:color w:val="000000" w:themeColor="text1"/>
                <w:lang w:eastAsia="uk-UA"/>
              </w:rPr>
              <w:t>погодитися з вимогою та продовжити строк дії поданої ним тендерної пропозиції.</w:t>
            </w:r>
          </w:p>
        </w:tc>
      </w:tr>
      <w:tr w:rsidR="005336B9" w:rsidRPr="00205547" w14:paraId="6988B90F" w14:textId="77777777" w:rsidTr="00965427">
        <w:trPr>
          <w:trHeight w:val="522"/>
          <w:jc w:val="center"/>
        </w:trPr>
        <w:tc>
          <w:tcPr>
            <w:tcW w:w="928" w:type="dxa"/>
            <w:shd w:val="clear" w:color="auto" w:fill="auto"/>
          </w:tcPr>
          <w:p w14:paraId="4CAA074A"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t>5</w:t>
            </w:r>
          </w:p>
        </w:tc>
        <w:tc>
          <w:tcPr>
            <w:tcW w:w="2416" w:type="dxa"/>
            <w:shd w:val="clear" w:color="auto" w:fill="auto"/>
          </w:tcPr>
          <w:p w14:paraId="31E66DF0" w14:textId="77777777" w:rsidR="005336B9" w:rsidRPr="00205547" w:rsidRDefault="005336B9" w:rsidP="005336B9">
            <w:pPr>
              <w:widowControl w:val="0"/>
              <w:ind w:right="113"/>
              <w:contextualSpacing/>
              <w:rPr>
                <w:b/>
                <w:color w:val="000000" w:themeColor="text1"/>
                <w:lang w:eastAsia="uk-UA"/>
              </w:rPr>
            </w:pPr>
            <w:r w:rsidRPr="00205547">
              <w:rPr>
                <w:b/>
                <w:color w:val="000000" w:themeColor="text1"/>
              </w:rPr>
              <w:t xml:space="preserve">Кваліфікаційні критерії </w:t>
            </w:r>
            <w:r w:rsidRPr="00205547">
              <w:rPr>
                <w:b/>
                <w:color w:val="000000" w:themeColor="text1"/>
                <w:shd w:val="clear" w:color="auto" w:fill="FFFFFF"/>
              </w:rPr>
              <w:t xml:space="preserve">відповідно до статті 16 Закону </w:t>
            </w:r>
            <w:r w:rsidRPr="00205547">
              <w:rPr>
                <w:b/>
                <w:i/>
                <w:iCs/>
                <w:color w:val="000000" w:themeColor="text1"/>
                <w:shd w:val="clear" w:color="auto" w:fill="FFFFFF"/>
              </w:rPr>
              <w:t xml:space="preserve">(з урахуванням умов для </w:t>
            </w:r>
            <w:proofErr w:type="spellStart"/>
            <w:r w:rsidRPr="00205547">
              <w:rPr>
                <w:b/>
                <w:i/>
                <w:iCs/>
                <w:color w:val="000000" w:themeColor="text1"/>
                <w:shd w:val="clear" w:color="auto" w:fill="FFFFFF"/>
              </w:rPr>
              <w:t>закупівель</w:t>
            </w:r>
            <w:proofErr w:type="spellEnd"/>
            <w:r w:rsidRPr="00205547">
              <w:rPr>
                <w:b/>
                <w:i/>
                <w:iCs/>
                <w:color w:val="000000" w:themeColor="text1"/>
                <w:shd w:val="clear" w:color="auto" w:fill="FFFFFF"/>
              </w:rPr>
              <w:t xml:space="preserve"> у межах п</w:t>
            </w:r>
            <w:r w:rsidRPr="00205547">
              <w:rPr>
                <w:b/>
                <w:i/>
                <w:iCs/>
                <w:color w:val="000000" w:themeColor="text1"/>
              </w:rPr>
              <w:t>роекту «</w:t>
            </w:r>
            <w:r w:rsidRPr="00205547">
              <w:rPr>
                <w:b/>
                <w:i/>
                <w:iCs/>
                <w:color w:val="000000" w:themeColor="text1"/>
                <w:shd w:val="clear" w:color="auto" w:fill="FFFFFF"/>
              </w:rPr>
              <w:t>ВОУ»)</w:t>
            </w:r>
          </w:p>
        </w:tc>
        <w:tc>
          <w:tcPr>
            <w:tcW w:w="6993" w:type="dxa"/>
            <w:shd w:val="clear" w:color="auto" w:fill="auto"/>
          </w:tcPr>
          <w:p w14:paraId="0943BB4C" w14:textId="77777777" w:rsidR="00526EF9" w:rsidRPr="00205547" w:rsidRDefault="00526EF9" w:rsidP="00526EF9">
            <w:pPr>
              <w:widowControl w:val="0"/>
              <w:ind w:right="113" w:firstLine="246"/>
              <w:jc w:val="both"/>
            </w:pPr>
            <w:r w:rsidRPr="00205547">
              <w:t>Цим пунктом встановлюються кваліфікаційні критерії та вимоги до змісту пов’язаних з ними документами, які визначені у пункті 2 Додатку 11 цієї  тендерної документації та мають входити до складу тендерної пропозиції.</w:t>
            </w:r>
          </w:p>
          <w:p w14:paraId="067503EB" w14:textId="77777777" w:rsidR="00526EF9" w:rsidRPr="00205547" w:rsidRDefault="00526EF9" w:rsidP="00526EF9">
            <w:pPr>
              <w:widowControl w:val="0"/>
              <w:ind w:right="113"/>
              <w:contextualSpacing/>
              <w:jc w:val="both"/>
              <w:rPr>
                <w:color w:val="000000" w:themeColor="text1"/>
              </w:rPr>
            </w:pPr>
          </w:p>
          <w:p w14:paraId="5223EF6A" w14:textId="77777777" w:rsidR="00526EF9" w:rsidRPr="00205547" w:rsidRDefault="00526EF9" w:rsidP="00526EF9">
            <w:pPr>
              <w:shd w:val="clear" w:color="auto" w:fill="FFFFFF"/>
              <w:ind w:firstLine="246"/>
              <w:jc w:val="both"/>
              <w:rPr>
                <w:szCs w:val="22"/>
              </w:rPr>
            </w:pPr>
            <w:r w:rsidRPr="00205547">
              <w:rPr>
                <w:szCs w:val="22"/>
              </w:rPr>
              <w:t xml:space="preserve">У разі участі об’єднання учасників підтвердження відповідності за будь-яким кваліфікаційним критерієм здійснюється з урахуванням узагальнених об’єднаних показників кожного учасника такого об’єднання на підставі наданої об’єднанням інформації. У такому випадку </w:t>
            </w:r>
            <w:r w:rsidRPr="00205547">
              <w:rPr>
                <w:b/>
                <w:bCs/>
                <w:szCs w:val="22"/>
              </w:rPr>
              <w:t>документальне підтвердження відповідності цьому кваліфікаційному критерію може бути надане безпосередньо щодо об’єднання учасників в цілому (як сума кваліфікаційних даних учасників об’єднання) та/або окремо щодо учасників такого об’єднання (кваліфікаційні дані того чи іншого учасника відповідають параметрам встановленого кваліфікаційного критерію)</w:t>
            </w:r>
            <w:r w:rsidRPr="00205547">
              <w:rPr>
                <w:szCs w:val="22"/>
              </w:rPr>
              <w:t>. При цьому за сукупністю наданої інформації, згідно способу документального підтвердження передбаченого цією тендерною документацією, учасник процедури закупівлі в цілому має відповідати параметрам кваліфікаційного критерію, встановленим Замовником.</w:t>
            </w:r>
          </w:p>
          <w:p w14:paraId="1B3632B3" w14:textId="77777777" w:rsidR="00526EF9" w:rsidRPr="00205547" w:rsidRDefault="00526EF9" w:rsidP="005336B9">
            <w:pPr>
              <w:widowControl w:val="0"/>
              <w:ind w:right="113"/>
              <w:contextualSpacing/>
              <w:jc w:val="both"/>
              <w:rPr>
                <w:color w:val="000000" w:themeColor="text1"/>
              </w:rPr>
            </w:pPr>
          </w:p>
          <w:p w14:paraId="701451AC" w14:textId="333534C5" w:rsidR="005336B9" w:rsidRPr="00205547" w:rsidRDefault="005336B9" w:rsidP="005336B9">
            <w:pPr>
              <w:widowControl w:val="0"/>
              <w:ind w:right="113"/>
              <w:contextualSpacing/>
              <w:jc w:val="both"/>
              <w:rPr>
                <w:color w:val="000000" w:themeColor="text1"/>
              </w:rPr>
            </w:pPr>
            <w:r w:rsidRPr="00205547">
              <w:rPr>
                <w:color w:val="000000" w:themeColor="text1"/>
              </w:rPr>
              <w:t>Учасник в складі тендерної пропозиції повинен надати документи щодо підтвердження відповідності кваліфікаційним критеріям та відсутності підстав для відмови в участі у процедурі закупівлі, в тому числі:</w:t>
            </w:r>
          </w:p>
          <w:p w14:paraId="568E2A3F" w14:textId="77777777" w:rsidR="005336B9" w:rsidRPr="00205547" w:rsidRDefault="005336B9" w:rsidP="005336B9">
            <w:pPr>
              <w:widowControl w:val="0"/>
              <w:ind w:right="113"/>
              <w:contextualSpacing/>
              <w:jc w:val="both"/>
              <w:rPr>
                <w:color w:val="000000" w:themeColor="text1"/>
              </w:rPr>
            </w:pPr>
          </w:p>
          <w:p w14:paraId="26F788FB" w14:textId="77777777" w:rsidR="005336B9" w:rsidRPr="00205547" w:rsidRDefault="005336B9" w:rsidP="005336B9">
            <w:pPr>
              <w:widowControl w:val="0"/>
              <w:ind w:right="113"/>
              <w:jc w:val="both"/>
              <w:rPr>
                <w:b/>
                <w:i/>
                <w:iCs/>
                <w:color w:val="00B0F0"/>
                <w:u w:val="single"/>
              </w:rPr>
            </w:pPr>
            <w:r w:rsidRPr="00205547">
              <w:rPr>
                <w:b/>
                <w:i/>
                <w:iCs/>
                <w:color w:val="00B0F0"/>
                <w:u w:val="single"/>
              </w:rPr>
              <w:t xml:space="preserve">(якщо закупівля включає кілька лотів, замовник вказує критерії щодо кожного лоту окремо, та додає наступний </w:t>
            </w:r>
            <w:r w:rsidRPr="00205547">
              <w:rPr>
                <w:b/>
                <w:i/>
                <w:iCs/>
                <w:color w:val="00B0F0"/>
                <w:u w:val="single"/>
              </w:rPr>
              <w:lastRenderedPageBreak/>
              <w:t>текст:</w:t>
            </w:r>
          </w:p>
          <w:p w14:paraId="014ED3B6" w14:textId="77777777" w:rsidR="005336B9" w:rsidRPr="00205547" w:rsidRDefault="005336B9" w:rsidP="005336B9">
            <w:pPr>
              <w:widowControl w:val="0"/>
              <w:ind w:right="113"/>
              <w:jc w:val="both"/>
              <w:rPr>
                <w:b/>
                <w:color w:val="00B0F0"/>
                <w:u w:val="single"/>
              </w:rPr>
            </w:pPr>
            <w:r w:rsidRPr="00205547">
              <w:rPr>
                <w:b/>
                <w:color w:val="00B0F0"/>
                <w:u w:val="single"/>
              </w:rPr>
              <w:t xml:space="preserve">«Якщо учасник подає конкурсну пропозицію на кілька лотів, то вимоги, зазначені у п. 5.3.3 та 5.4.4, </w:t>
            </w:r>
            <w:proofErr w:type="spellStart"/>
            <w:r w:rsidRPr="00205547">
              <w:rPr>
                <w:b/>
                <w:color w:val="00B0F0"/>
                <w:u w:val="single"/>
              </w:rPr>
              <w:t>сумуються</w:t>
            </w:r>
            <w:proofErr w:type="spellEnd"/>
            <w:r w:rsidRPr="00205547">
              <w:rPr>
                <w:b/>
                <w:color w:val="00B0F0"/>
                <w:u w:val="single"/>
              </w:rPr>
              <w:t>»)</w:t>
            </w:r>
          </w:p>
          <w:p w14:paraId="0F5AA119" w14:textId="77777777" w:rsidR="005336B9" w:rsidRPr="00205547" w:rsidRDefault="005336B9" w:rsidP="005336B9">
            <w:pPr>
              <w:widowControl w:val="0"/>
              <w:ind w:right="113"/>
              <w:contextualSpacing/>
              <w:jc w:val="both"/>
              <w:rPr>
                <w:color w:val="000000" w:themeColor="text1"/>
              </w:rPr>
            </w:pPr>
          </w:p>
          <w:p w14:paraId="22E30391" w14:textId="1293189C" w:rsidR="005336B9" w:rsidRPr="00205547" w:rsidRDefault="005336B9" w:rsidP="005336B9">
            <w:pPr>
              <w:widowControl w:val="0"/>
              <w:ind w:right="113"/>
              <w:contextualSpacing/>
              <w:jc w:val="both"/>
              <w:rPr>
                <w:b/>
                <w:color w:val="000000" w:themeColor="text1"/>
              </w:rPr>
            </w:pPr>
            <w:r w:rsidRPr="00205547">
              <w:rPr>
                <w:b/>
                <w:color w:val="000000" w:themeColor="text1"/>
              </w:rPr>
              <w:t>5.1. наявність в учасника</w:t>
            </w:r>
            <w:r w:rsidR="00526EF9" w:rsidRPr="00205547">
              <w:rPr>
                <w:b/>
                <w:color w:val="000000" w:themeColor="text1"/>
              </w:rPr>
              <w:t xml:space="preserve"> закупівлі</w:t>
            </w:r>
            <w:r w:rsidRPr="00205547">
              <w:rPr>
                <w:b/>
                <w:color w:val="000000" w:themeColor="text1"/>
              </w:rPr>
              <w:t xml:space="preserve"> </w:t>
            </w:r>
            <w:r w:rsidRPr="00205547">
              <w:rPr>
                <w:b/>
                <w:bCs/>
                <w:color w:val="333333"/>
                <w:shd w:val="clear" w:color="auto" w:fill="FFFFFF"/>
              </w:rPr>
              <w:t xml:space="preserve">обладнання, матеріально-технічної бази та технологій </w:t>
            </w:r>
            <w:r w:rsidRPr="00205547">
              <w:rPr>
                <w:b/>
              </w:rPr>
              <w:t>(</w:t>
            </w:r>
            <w:r w:rsidRPr="00205547">
              <w:rPr>
                <w:i/>
                <w:color w:val="0000FF"/>
              </w:rPr>
              <w:t>Цей критерій застосовується на власний вибір замовника -- у разі його застосування слід конкретизувати якого роду (якої спеціалізації і кваліфікації) працівники потрібні з урахуванням характеру і обсягів робіт)</w:t>
            </w:r>
            <w:r w:rsidRPr="00205547">
              <w:rPr>
                <w:b/>
              </w:rPr>
              <w:t>:</w:t>
            </w:r>
            <w:r w:rsidRPr="00205547">
              <w:rPr>
                <w:b/>
                <w:color w:val="000000" w:themeColor="text1"/>
              </w:rPr>
              <w:t>:</w:t>
            </w:r>
          </w:p>
          <w:p w14:paraId="7A0C9016" w14:textId="77777777" w:rsidR="005336B9" w:rsidRPr="00205547" w:rsidRDefault="005336B9" w:rsidP="005336B9">
            <w:pPr>
              <w:widowControl w:val="0"/>
              <w:ind w:right="113"/>
              <w:contextualSpacing/>
              <w:jc w:val="both"/>
              <w:rPr>
                <w:b/>
                <w:color w:val="000000" w:themeColor="text1"/>
              </w:rPr>
            </w:pPr>
          </w:p>
          <w:p w14:paraId="4F00A7F5" w14:textId="77777777" w:rsidR="005336B9" w:rsidRPr="00205547" w:rsidRDefault="005336B9" w:rsidP="005336B9">
            <w:pPr>
              <w:widowControl w:val="0"/>
              <w:ind w:right="113"/>
              <w:contextualSpacing/>
              <w:jc w:val="both"/>
              <w:rPr>
                <w:color w:val="000000" w:themeColor="text1"/>
              </w:rPr>
            </w:pPr>
            <w:r w:rsidRPr="00205547">
              <w:rPr>
                <w:color w:val="000000" w:themeColor="text1"/>
              </w:rPr>
              <w:t xml:space="preserve">5.1.1. </w:t>
            </w:r>
            <w:r w:rsidRPr="00205547">
              <w:rPr>
                <w:color w:val="000000" w:themeColor="text1"/>
                <w:spacing w:val="-1"/>
              </w:rPr>
              <w:t xml:space="preserve">Довідка за формою Додатку 5 </w:t>
            </w:r>
            <w:r w:rsidRPr="00205547">
              <w:rPr>
                <w:color w:val="000000" w:themeColor="text1"/>
              </w:rPr>
              <w:t>цієї документації</w:t>
            </w:r>
            <w:r w:rsidRPr="00205547">
              <w:rPr>
                <w:color w:val="000000" w:themeColor="text1"/>
                <w:spacing w:val="-1"/>
              </w:rPr>
              <w:t xml:space="preserve">, яка містить інформацію про основні типи обладнання, автотранспорт, будівельні машини і механізми учасника </w:t>
            </w:r>
            <w:r w:rsidRPr="00205547">
              <w:rPr>
                <w:color w:val="000000" w:themeColor="text1"/>
              </w:rPr>
              <w:t>(із зазначенням марок, або типів, або моделей, кількості одиниць, власне  чи залучене)</w:t>
            </w:r>
            <w:r w:rsidRPr="00205547">
              <w:rPr>
                <w:color w:val="000000" w:themeColor="text1"/>
                <w:spacing w:val="-1"/>
              </w:rPr>
              <w:t>, необхідні  для виконання замовлення, що є предметом закупівлі згідно Додатку 3 цієї документації</w:t>
            </w:r>
            <w:r w:rsidRPr="00205547">
              <w:rPr>
                <w:color w:val="000000" w:themeColor="text1"/>
              </w:rPr>
              <w:t>, як мінімум:</w:t>
            </w:r>
          </w:p>
          <w:p w14:paraId="6F5D46B6" w14:textId="77777777" w:rsidR="00526EF9" w:rsidRPr="00205547" w:rsidRDefault="00526EF9" w:rsidP="00526EF9">
            <w:pPr>
              <w:widowControl w:val="0"/>
              <w:ind w:right="113" w:firstLine="246"/>
              <w:jc w:val="both"/>
              <w:rPr>
                <w:i/>
                <w:color w:val="0070C0"/>
              </w:rPr>
            </w:pPr>
            <w:r w:rsidRPr="00205547">
              <w:rPr>
                <w:i/>
                <w:color w:val="0070C0"/>
                <w:u w:val="single"/>
              </w:rPr>
              <w:t>(Коментар для замовника</w:t>
            </w:r>
            <w:r w:rsidRPr="00205547">
              <w:rPr>
                <w:i/>
                <w:color w:val="0070C0"/>
              </w:rPr>
              <w:t xml:space="preserve">: Замовник визначає у цьому розділі тендерної документації необхідний перелік техніки, обладнання на основі відомостей про потреби в основних будівельних машинах і транспортних засобах на будівництво та ремонт, які є частиною </w:t>
            </w:r>
            <w:proofErr w:type="spellStart"/>
            <w:r w:rsidRPr="00205547">
              <w:rPr>
                <w:i/>
                <w:color w:val="0070C0"/>
              </w:rPr>
              <w:t>проєкту</w:t>
            </w:r>
            <w:proofErr w:type="spellEnd"/>
            <w:r w:rsidRPr="00205547">
              <w:rPr>
                <w:i/>
                <w:color w:val="0070C0"/>
              </w:rPr>
              <w:t xml:space="preserve"> організації будівництва відповідно до додатка Е ДБН А.3.1-5:2016 “Організація будівельного виробництва”, затверджених наказом Міністерства регіонального розвитку, будівництва та житлово-комунального господарства України від 05.05.2016 № 115, із зазначенням їх кількості та найменування. </w:t>
            </w:r>
          </w:p>
          <w:p w14:paraId="686E93F3" w14:textId="77777777" w:rsidR="00526EF9" w:rsidRPr="00205547" w:rsidRDefault="00526EF9" w:rsidP="00526EF9">
            <w:pPr>
              <w:widowControl w:val="0"/>
              <w:ind w:right="113" w:firstLine="246"/>
              <w:jc w:val="both"/>
              <w:rPr>
                <w:i/>
                <w:color w:val="0070C0"/>
              </w:rPr>
            </w:pPr>
            <w:r w:rsidRPr="00205547">
              <w:rPr>
                <w:i/>
                <w:color w:val="0070C0"/>
              </w:rPr>
              <w:t xml:space="preserve">Замовнику рекомендується вимагати підтвердження наявності тільки мінімально необхідної кількості основних позицій техніки та обладнання, які є спеціалізованими та демонструють здатність учасника виконувати відповідні, передбачені проектно-конструкторською документацією на Об’єкт, роботи. </w:t>
            </w:r>
          </w:p>
          <w:p w14:paraId="752EB767" w14:textId="77777777" w:rsidR="00526EF9" w:rsidRPr="00205547" w:rsidRDefault="00526EF9" w:rsidP="00526EF9">
            <w:pPr>
              <w:ind w:firstLine="246"/>
              <w:jc w:val="both"/>
              <w:rPr>
                <w:i/>
                <w:color w:val="0070C0"/>
              </w:rPr>
            </w:pPr>
            <w:r w:rsidRPr="00205547">
              <w:rPr>
                <w:i/>
                <w:color w:val="0070C0"/>
              </w:rPr>
              <w:t xml:space="preserve">Не рекомендується вимагати підтвердження наявності </w:t>
            </w:r>
            <w:proofErr w:type="spellStart"/>
            <w:r w:rsidRPr="00205547">
              <w:rPr>
                <w:i/>
                <w:color w:val="0070C0"/>
              </w:rPr>
              <w:t>низьковартісного</w:t>
            </w:r>
            <w:proofErr w:type="spellEnd"/>
            <w:r w:rsidRPr="00205547">
              <w:rPr>
                <w:i/>
                <w:color w:val="0070C0"/>
              </w:rPr>
              <w:t xml:space="preserve"> ручного інструменту.</w:t>
            </w:r>
          </w:p>
          <w:p w14:paraId="1C3EDA5D" w14:textId="77777777" w:rsidR="00526EF9" w:rsidRPr="00205547" w:rsidRDefault="00526EF9" w:rsidP="00526EF9">
            <w:pPr>
              <w:ind w:firstLine="246"/>
              <w:jc w:val="both"/>
              <w:rPr>
                <w:i/>
                <w:color w:val="0070C0"/>
              </w:rPr>
            </w:pPr>
            <w:r w:rsidRPr="00205547">
              <w:rPr>
                <w:i/>
                <w:color w:val="0070C0"/>
              </w:rPr>
              <w:t>Перелік має містити назву техніки/обладнання, важливі технічні характеристики / вимоги і необхідну кількість одиниць. При формулюванні технічних вимог і кількостей рекомендується застосовувати формулювання «не більше…», «не менше…», які визначатимуть мінімальні/максимальні припустимі значення.</w:t>
            </w:r>
          </w:p>
          <w:p w14:paraId="324BE3A6" w14:textId="77777777" w:rsidR="00526EF9" w:rsidRPr="00205547" w:rsidRDefault="00526EF9" w:rsidP="00526EF9">
            <w:pPr>
              <w:ind w:firstLine="246"/>
              <w:jc w:val="both"/>
              <w:rPr>
                <w:i/>
                <w:color w:val="0070C0"/>
              </w:rPr>
            </w:pPr>
          </w:p>
          <w:p w14:paraId="2469242F" w14:textId="77777777" w:rsidR="00526EF9" w:rsidRPr="00205547" w:rsidRDefault="00526EF9" w:rsidP="00526EF9">
            <w:pPr>
              <w:widowControl w:val="0"/>
              <w:ind w:right="113"/>
              <w:contextualSpacing/>
              <w:jc w:val="both"/>
              <w:rPr>
                <w:b/>
                <w:i/>
                <w:iCs/>
                <w:color w:val="00B0F0"/>
                <w:u w:val="single"/>
              </w:rPr>
            </w:pPr>
            <w:r w:rsidRPr="00205547">
              <w:rPr>
                <w:b/>
                <w:i/>
                <w:iCs/>
                <w:color w:val="00B0F0"/>
                <w:u w:val="single"/>
              </w:rPr>
              <w:t>Перелік нижче наведено як ПРИКЛАД, конкретна потреба визначається замовником САМОСТІЙНО)</w:t>
            </w:r>
          </w:p>
          <w:p w14:paraId="709DE07C" w14:textId="77777777" w:rsidR="00526EF9" w:rsidRPr="00205547" w:rsidRDefault="00526EF9" w:rsidP="00526EF9">
            <w:pPr>
              <w:contextualSpacing/>
              <w:jc w:val="both"/>
              <w:rPr>
                <w:b/>
                <w:i/>
                <w:iCs/>
                <w:color w:val="00B0F0"/>
                <w:u w:val="single"/>
              </w:rPr>
            </w:pPr>
            <w:r w:rsidRPr="00205547">
              <w:rPr>
                <w:b/>
                <w:i/>
                <w:iCs/>
                <w:color w:val="00B0F0"/>
                <w:u w:val="single"/>
              </w:rPr>
              <w:t>- самоскид не менше 7 т</w:t>
            </w:r>
          </w:p>
          <w:p w14:paraId="73B9E4D6" w14:textId="77777777" w:rsidR="00526EF9" w:rsidRPr="00205547" w:rsidRDefault="00526EF9" w:rsidP="00526EF9">
            <w:pPr>
              <w:contextualSpacing/>
              <w:jc w:val="both"/>
              <w:rPr>
                <w:b/>
                <w:i/>
                <w:iCs/>
                <w:color w:val="00B0F0"/>
                <w:u w:val="single"/>
              </w:rPr>
            </w:pPr>
            <w:r w:rsidRPr="00205547">
              <w:rPr>
                <w:b/>
                <w:i/>
                <w:iCs/>
                <w:color w:val="00B0F0"/>
                <w:u w:val="single"/>
              </w:rPr>
              <w:t xml:space="preserve">- Підіймальні механізми </w:t>
            </w:r>
          </w:p>
          <w:p w14:paraId="3D8CE63F" w14:textId="77777777" w:rsidR="00526EF9" w:rsidRPr="00205547" w:rsidRDefault="00526EF9" w:rsidP="00526EF9">
            <w:pPr>
              <w:contextualSpacing/>
              <w:jc w:val="both"/>
              <w:rPr>
                <w:b/>
                <w:i/>
                <w:iCs/>
                <w:color w:val="00B0F0"/>
                <w:u w:val="single"/>
              </w:rPr>
            </w:pPr>
            <w:r w:rsidRPr="00205547">
              <w:rPr>
                <w:b/>
                <w:i/>
                <w:iCs/>
                <w:color w:val="00B0F0"/>
                <w:u w:val="single"/>
              </w:rPr>
              <w:t xml:space="preserve">- Фасадні риштування не менше___ / </w:t>
            </w:r>
          </w:p>
          <w:p w14:paraId="6169C624" w14:textId="77777777" w:rsidR="00526EF9" w:rsidRPr="00205547" w:rsidRDefault="00526EF9" w:rsidP="00526EF9">
            <w:pPr>
              <w:contextualSpacing/>
              <w:jc w:val="both"/>
              <w:rPr>
                <w:b/>
                <w:i/>
                <w:iCs/>
                <w:color w:val="00B0F0"/>
                <w:u w:val="single"/>
              </w:rPr>
            </w:pPr>
            <w:r w:rsidRPr="00205547">
              <w:rPr>
                <w:b/>
                <w:i/>
                <w:iCs/>
                <w:color w:val="00B0F0"/>
                <w:u w:val="single"/>
              </w:rPr>
              <w:t>- Автопідйомник, не менше ____</w:t>
            </w:r>
          </w:p>
          <w:p w14:paraId="1C5F4F69" w14:textId="77777777" w:rsidR="00526EF9" w:rsidRPr="00205547" w:rsidRDefault="00526EF9" w:rsidP="00526EF9">
            <w:pPr>
              <w:widowControl w:val="0"/>
              <w:tabs>
                <w:tab w:val="left" w:pos="1697"/>
              </w:tabs>
              <w:rPr>
                <w:b/>
                <w:i/>
                <w:iCs/>
                <w:color w:val="00B0F0"/>
                <w:u w:val="single"/>
              </w:rPr>
            </w:pPr>
            <w:r w:rsidRPr="00205547">
              <w:rPr>
                <w:b/>
                <w:i/>
                <w:iCs/>
                <w:color w:val="00B0F0"/>
                <w:u w:val="single"/>
              </w:rPr>
              <w:t>- Автокран, не менше ___).</w:t>
            </w:r>
          </w:p>
          <w:p w14:paraId="1A603288" w14:textId="7ED3BF50" w:rsidR="005336B9" w:rsidRPr="00205547" w:rsidRDefault="005336B9" w:rsidP="00526EF9">
            <w:pPr>
              <w:widowControl w:val="0"/>
              <w:tabs>
                <w:tab w:val="left" w:pos="1697"/>
              </w:tabs>
              <w:rPr>
                <w:color w:val="000000" w:themeColor="text1"/>
              </w:rPr>
            </w:pPr>
            <w:r w:rsidRPr="00205547">
              <w:rPr>
                <w:color w:val="000000" w:themeColor="text1"/>
              </w:rPr>
              <w:tab/>
            </w:r>
          </w:p>
          <w:p w14:paraId="777F45B3" w14:textId="00ACC37A" w:rsidR="005336B9" w:rsidRPr="00205547" w:rsidRDefault="005336B9" w:rsidP="005336B9">
            <w:pPr>
              <w:widowControl w:val="0"/>
              <w:tabs>
                <w:tab w:val="left" w:pos="1080"/>
              </w:tabs>
              <w:jc w:val="both"/>
              <w:rPr>
                <w:color w:val="000000" w:themeColor="text1"/>
                <w:shd w:val="clear" w:color="auto" w:fill="FFFFFF"/>
              </w:rPr>
            </w:pPr>
            <w:r w:rsidRPr="00205547">
              <w:rPr>
                <w:color w:val="000000" w:themeColor="text1"/>
                <w:shd w:val="clear" w:color="auto" w:fill="FFFFFF"/>
              </w:rPr>
              <w:t>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p>
          <w:p w14:paraId="68A1CA01" w14:textId="77777777" w:rsidR="005336B9" w:rsidRPr="00205547" w:rsidRDefault="005336B9" w:rsidP="005336B9">
            <w:pPr>
              <w:widowControl w:val="0"/>
              <w:ind w:right="113"/>
              <w:contextualSpacing/>
              <w:jc w:val="both"/>
              <w:rPr>
                <w:i/>
                <w:color w:val="000000" w:themeColor="text1"/>
              </w:rPr>
            </w:pPr>
          </w:p>
          <w:p w14:paraId="21CF6A72" w14:textId="77777777" w:rsidR="005336B9" w:rsidRPr="00205547" w:rsidRDefault="005336B9" w:rsidP="005336B9">
            <w:pPr>
              <w:widowControl w:val="0"/>
              <w:ind w:right="113"/>
              <w:contextualSpacing/>
              <w:jc w:val="both"/>
              <w:rPr>
                <w:i/>
                <w:color w:val="000000" w:themeColor="text1"/>
              </w:rPr>
            </w:pPr>
            <w:r w:rsidRPr="00205547">
              <w:rPr>
                <w:i/>
                <w:color w:val="000000" w:themeColor="text1"/>
              </w:rPr>
              <w:lastRenderedPageBreak/>
              <w:t xml:space="preserve">Відповідність поданої пропозиції за цим критерієм підтверджується наданням у складі пропозиції </w:t>
            </w:r>
            <w:proofErr w:type="spellStart"/>
            <w:r w:rsidRPr="00205547">
              <w:rPr>
                <w:i/>
                <w:color w:val="000000" w:themeColor="text1"/>
              </w:rPr>
              <w:t>коректно</w:t>
            </w:r>
            <w:proofErr w:type="spellEnd"/>
            <w:r w:rsidRPr="00205547">
              <w:rPr>
                <w:i/>
                <w:color w:val="000000" w:themeColor="text1"/>
              </w:rPr>
              <w:t xml:space="preserve"> оформленої довідки згідно Додатку 5 (та </w:t>
            </w:r>
            <w:proofErr w:type="spellStart"/>
            <w:r w:rsidRPr="00205547">
              <w:rPr>
                <w:i/>
                <w:color w:val="000000" w:themeColor="text1"/>
              </w:rPr>
              <w:t>сканами</w:t>
            </w:r>
            <w:proofErr w:type="spellEnd"/>
            <w:r w:rsidRPr="00205547">
              <w:rPr>
                <w:i/>
                <w:color w:val="000000" w:themeColor="text1"/>
              </w:rPr>
              <w:t xml:space="preserve"> підтвердних документів) .</w:t>
            </w:r>
          </w:p>
          <w:p w14:paraId="2D336857" w14:textId="77777777" w:rsidR="005336B9" w:rsidRPr="00205547" w:rsidRDefault="005336B9" w:rsidP="005336B9">
            <w:pPr>
              <w:widowControl w:val="0"/>
              <w:ind w:right="113"/>
              <w:contextualSpacing/>
              <w:jc w:val="both"/>
              <w:rPr>
                <w:i/>
                <w:color w:val="000000" w:themeColor="text1"/>
              </w:rPr>
            </w:pPr>
            <w:r w:rsidRPr="00205547">
              <w:rPr>
                <w:i/>
                <w:color w:val="000000" w:themeColor="text1"/>
              </w:rPr>
              <w:t xml:space="preserve"> </w:t>
            </w:r>
          </w:p>
          <w:p w14:paraId="28368BAD" w14:textId="757AF9BC" w:rsidR="005336B9" w:rsidRPr="00205547" w:rsidRDefault="005336B9" w:rsidP="005336B9">
            <w:pPr>
              <w:widowControl w:val="0"/>
              <w:ind w:right="113"/>
              <w:contextualSpacing/>
              <w:jc w:val="both"/>
              <w:rPr>
                <w:b/>
                <w:color w:val="000000" w:themeColor="text1"/>
              </w:rPr>
            </w:pPr>
            <w:r w:rsidRPr="00205547">
              <w:rPr>
                <w:b/>
                <w:color w:val="000000" w:themeColor="text1"/>
              </w:rPr>
              <w:t xml:space="preserve">5.2. </w:t>
            </w:r>
            <w:r w:rsidR="00526EF9" w:rsidRPr="00205547">
              <w:rPr>
                <w:b/>
                <w:color w:val="000000" w:themeColor="text1"/>
              </w:rPr>
              <w:t>Наявність в учасника процедури закупівлі</w:t>
            </w:r>
            <w:r w:rsidRPr="00205547">
              <w:rPr>
                <w:b/>
                <w:color w:val="000000" w:themeColor="text1"/>
              </w:rPr>
              <w:t xml:space="preserve"> працівників відповідної кваліфікації, які мають необхідні знання та досвід </w:t>
            </w:r>
            <w:r w:rsidRPr="00205547">
              <w:rPr>
                <w:b/>
              </w:rPr>
              <w:t>(</w:t>
            </w:r>
            <w:r w:rsidRPr="00205547">
              <w:rPr>
                <w:i/>
                <w:color w:val="0000FF"/>
              </w:rPr>
              <w:t>Цей критерій застосовується на власний вибір замовника -- у разі його застосування слід конкретизувати якого роду (якої спеціалізації і кваліфікації) працівники потрібні з урахуванням характеру і обсягів робіт)</w:t>
            </w:r>
            <w:r w:rsidRPr="00205547">
              <w:rPr>
                <w:b/>
              </w:rPr>
              <w:t>:</w:t>
            </w:r>
          </w:p>
          <w:p w14:paraId="4F993CEB" w14:textId="77777777" w:rsidR="005336B9" w:rsidRPr="00205547" w:rsidRDefault="005336B9" w:rsidP="005336B9">
            <w:pPr>
              <w:widowControl w:val="0"/>
              <w:ind w:right="113"/>
              <w:contextualSpacing/>
              <w:jc w:val="both"/>
              <w:rPr>
                <w:color w:val="000000" w:themeColor="text1"/>
              </w:rPr>
            </w:pPr>
            <w:r w:rsidRPr="00205547">
              <w:rPr>
                <w:color w:val="000000" w:themeColor="text1"/>
              </w:rPr>
              <w:t xml:space="preserve">Довідка </w:t>
            </w:r>
            <w:r w:rsidRPr="00205547">
              <w:rPr>
                <w:color w:val="000000" w:themeColor="text1"/>
                <w:spacing w:val="-1"/>
              </w:rPr>
              <w:t xml:space="preserve">за формою Додатку 6 </w:t>
            </w:r>
            <w:r w:rsidRPr="00205547">
              <w:rPr>
                <w:color w:val="000000" w:themeColor="text1"/>
              </w:rPr>
              <w:t xml:space="preserve">цієї документації, яка містить інформацію про наявність у учасника працівників відповідної кваліфікації, які мають необхідні знання та досвід, з зазначенням посади, досвіду роботи в цілому (років), освіти і спеціальності/кваліфікації працівників </w:t>
            </w:r>
            <w:r w:rsidRPr="00205547">
              <w:rPr>
                <w:rFonts w:eastAsia="Calibri"/>
                <w:color w:val="000000" w:themeColor="text1"/>
                <w:lang w:eastAsia="en-US"/>
              </w:rPr>
              <w:t>(надати копії діючих кваліфікаційних сертифікатів)</w:t>
            </w:r>
            <w:r w:rsidRPr="00205547">
              <w:rPr>
                <w:color w:val="000000" w:themeColor="text1"/>
              </w:rPr>
              <w:t>, а саме:</w:t>
            </w:r>
          </w:p>
          <w:p w14:paraId="68162C4B" w14:textId="77777777" w:rsidR="00526EF9" w:rsidRPr="00205547" w:rsidRDefault="00526EF9" w:rsidP="00526EF9">
            <w:pPr>
              <w:widowControl w:val="0"/>
              <w:ind w:right="113" w:firstLine="246"/>
              <w:jc w:val="both"/>
              <w:rPr>
                <w:i/>
                <w:color w:val="0070C0"/>
              </w:rPr>
            </w:pPr>
            <w:r w:rsidRPr="00205547">
              <w:rPr>
                <w:b/>
                <w:i/>
                <w:iCs/>
                <w:color w:val="00B0F0"/>
                <w:u w:val="single"/>
              </w:rPr>
              <w:t>(</w:t>
            </w:r>
            <w:r w:rsidRPr="00205547">
              <w:rPr>
                <w:i/>
                <w:color w:val="0070C0"/>
                <w:u w:val="single"/>
              </w:rPr>
              <w:t>Коментар для замовника</w:t>
            </w:r>
            <w:r w:rsidRPr="00205547">
              <w:rPr>
                <w:i/>
                <w:color w:val="0070C0"/>
              </w:rPr>
              <w:t>: Замовник визначає необхідний перелік працівників учасника.</w:t>
            </w:r>
          </w:p>
          <w:p w14:paraId="35AE1B07" w14:textId="77777777" w:rsidR="00526EF9" w:rsidRPr="00205547" w:rsidRDefault="00526EF9" w:rsidP="00526EF9">
            <w:pPr>
              <w:widowControl w:val="0"/>
              <w:ind w:right="113" w:firstLine="246"/>
              <w:jc w:val="both"/>
              <w:rPr>
                <w:i/>
                <w:color w:val="0070C0"/>
              </w:rPr>
            </w:pPr>
            <w:r w:rsidRPr="00205547">
              <w:rPr>
                <w:i/>
                <w:color w:val="0070C0"/>
              </w:rPr>
              <w:t xml:space="preserve">Замовнику рекомендується вимагати підтвердження наявності тільки ключового персоналу учасника – у першу чергу відповідних інженерно працівників, наявність яких є ключовою для якісного і своєчасного виконання робіт за предметом закупівлі. </w:t>
            </w:r>
          </w:p>
          <w:p w14:paraId="734FB6F4" w14:textId="77777777" w:rsidR="00526EF9" w:rsidRPr="00205547" w:rsidRDefault="00526EF9" w:rsidP="00526EF9">
            <w:pPr>
              <w:widowControl w:val="0"/>
              <w:ind w:right="113" w:firstLine="246"/>
              <w:jc w:val="both"/>
              <w:rPr>
                <w:i/>
                <w:color w:val="0070C0"/>
              </w:rPr>
            </w:pPr>
            <w:r w:rsidRPr="00205547">
              <w:rPr>
                <w:bCs/>
                <w:i/>
                <w:color w:val="0070C0"/>
                <w:szCs w:val="22"/>
              </w:rPr>
              <w:t>Вимоги до кількості працівників за кожною позицією можуть бути посилені формулюванням “не менше ___осіб” у  разі великого обсягу робіт, який потребує більш ніж одного працівника.</w:t>
            </w:r>
          </w:p>
          <w:p w14:paraId="083B05BF" w14:textId="542A9F8F" w:rsidR="00526EF9" w:rsidRPr="00205547" w:rsidRDefault="00526EF9" w:rsidP="00526EF9">
            <w:pPr>
              <w:widowControl w:val="0"/>
              <w:ind w:right="113"/>
              <w:contextualSpacing/>
              <w:jc w:val="both"/>
            </w:pPr>
            <w:r w:rsidRPr="00205547">
              <w:rPr>
                <w:bCs/>
                <w:i/>
                <w:color w:val="0070C0"/>
                <w:szCs w:val="22"/>
              </w:rPr>
              <w:t xml:space="preserve">Професії працівників мають зазначатися згідно чинної редакції Класифікатора професій ДК 003:2010 затвердженого наказом Держспоживстандарту України від 28.07.2010 №327 - </w:t>
            </w:r>
            <w:hyperlink r:id="rId8" w:anchor="Text" w:history="1">
              <w:r w:rsidRPr="00205547">
                <w:rPr>
                  <w:rStyle w:val="af8"/>
                  <w:bCs/>
                  <w:i/>
                  <w:color w:val="0070C0"/>
                  <w:szCs w:val="22"/>
                </w:rPr>
                <w:t>https://zakon.rada.gov.ua/rada/show/va327609-10#Text</w:t>
              </w:r>
            </w:hyperlink>
          </w:p>
          <w:p w14:paraId="7386E49A" w14:textId="77777777" w:rsidR="00526EF9" w:rsidRPr="00205547" w:rsidRDefault="00526EF9" w:rsidP="00526EF9">
            <w:pPr>
              <w:widowControl w:val="0"/>
              <w:ind w:right="113"/>
              <w:contextualSpacing/>
              <w:jc w:val="both"/>
              <w:rPr>
                <w:b/>
                <w:i/>
                <w:iCs/>
                <w:color w:val="00B0F0"/>
                <w:u w:val="single"/>
              </w:rPr>
            </w:pPr>
          </w:p>
          <w:p w14:paraId="44C2F1BE" w14:textId="1A13E4BE" w:rsidR="005336B9" w:rsidRPr="00205547" w:rsidRDefault="00526EF9" w:rsidP="005336B9">
            <w:pPr>
              <w:widowControl w:val="0"/>
              <w:ind w:right="113"/>
              <w:contextualSpacing/>
              <w:jc w:val="both"/>
              <w:rPr>
                <w:b/>
                <w:i/>
                <w:iCs/>
                <w:color w:val="00B0F0"/>
                <w:u w:val="single"/>
              </w:rPr>
            </w:pPr>
            <w:r w:rsidRPr="00205547">
              <w:rPr>
                <w:b/>
                <w:i/>
                <w:iCs/>
                <w:color w:val="00B0F0"/>
                <w:u w:val="single"/>
              </w:rPr>
              <w:t>П</w:t>
            </w:r>
            <w:r w:rsidR="005336B9" w:rsidRPr="00205547">
              <w:rPr>
                <w:b/>
                <w:i/>
                <w:iCs/>
                <w:color w:val="00B0F0"/>
                <w:u w:val="single"/>
              </w:rPr>
              <w:t>ерелік нижче наведено як ПРИКЛАД, конкретна потреба визначається замовником САМОСТІЙНО)</w:t>
            </w:r>
          </w:p>
          <w:p w14:paraId="05C0CEDC" w14:textId="77777777" w:rsidR="005336B9" w:rsidRPr="00205547" w:rsidRDefault="005336B9" w:rsidP="005336B9">
            <w:pPr>
              <w:jc w:val="both"/>
              <w:rPr>
                <w:bCs/>
                <w:i/>
                <w:iCs/>
                <w:color w:val="00B0F0"/>
              </w:rPr>
            </w:pPr>
            <w:r w:rsidRPr="00205547">
              <w:rPr>
                <w:bCs/>
                <w:i/>
                <w:iCs/>
                <w:color w:val="00B0F0"/>
              </w:rPr>
              <w:t>- Керівник будівництва (мінімум 10 років професійного досвіду);</w:t>
            </w:r>
          </w:p>
          <w:p w14:paraId="50CC7050" w14:textId="77777777" w:rsidR="005336B9" w:rsidRPr="00205547" w:rsidRDefault="005336B9" w:rsidP="005336B9">
            <w:pPr>
              <w:jc w:val="both"/>
              <w:rPr>
                <w:bCs/>
                <w:i/>
                <w:iCs/>
                <w:color w:val="00B0F0"/>
              </w:rPr>
            </w:pPr>
            <w:r w:rsidRPr="00205547">
              <w:rPr>
                <w:bCs/>
                <w:i/>
                <w:iCs/>
                <w:color w:val="00B0F0"/>
              </w:rPr>
              <w:t>- Старший інженер у частині забезпечення механічного опору та стійкості (мінімум 5 років професійного досвіду);</w:t>
            </w:r>
          </w:p>
          <w:p w14:paraId="4DFD9536" w14:textId="77777777" w:rsidR="005336B9" w:rsidRPr="00205547" w:rsidRDefault="005336B9" w:rsidP="005336B9">
            <w:pPr>
              <w:jc w:val="both"/>
              <w:rPr>
                <w:bCs/>
                <w:i/>
                <w:iCs/>
                <w:color w:val="00B0F0"/>
              </w:rPr>
            </w:pPr>
            <w:r w:rsidRPr="00205547">
              <w:rPr>
                <w:bCs/>
                <w:i/>
                <w:iCs/>
                <w:color w:val="00B0F0"/>
              </w:rPr>
              <w:t>- Старший інженер з енергозбереження (мінімум 5 років професійного досвіду);</w:t>
            </w:r>
          </w:p>
          <w:p w14:paraId="145224E4" w14:textId="77777777" w:rsidR="005336B9" w:rsidRPr="00205547" w:rsidRDefault="005336B9" w:rsidP="005336B9">
            <w:pPr>
              <w:jc w:val="both"/>
              <w:rPr>
                <w:bCs/>
                <w:i/>
                <w:iCs/>
                <w:color w:val="00B0F0"/>
              </w:rPr>
            </w:pPr>
            <w:r w:rsidRPr="00205547">
              <w:rPr>
                <w:bCs/>
                <w:i/>
                <w:iCs/>
                <w:color w:val="00B0F0"/>
              </w:rPr>
              <w:t>- Старший інженер-електрик (мінімум 5 років професійного досвіду);</w:t>
            </w:r>
          </w:p>
          <w:p w14:paraId="2E5E045D" w14:textId="77777777" w:rsidR="005336B9" w:rsidRPr="00205547" w:rsidRDefault="005336B9" w:rsidP="005336B9">
            <w:pPr>
              <w:jc w:val="both"/>
              <w:rPr>
                <w:bCs/>
                <w:i/>
                <w:iCs/>
                <w:color w:val="00B0F0"/>
              </w:rPr>
            </w:pPr>
            <w:r w:rsidRPr="00205547">
              <w:rPr>
                <w:bCs/>
                <w:i/>
                <w:iCs/>
                <w:color w:val="00B0F0"/>
              </w:rPr>
              <w:t>- Старший інженер ОВК (мінімум 5 років професійного досвіду)</w:t>
            </w:r>
          </w:p>
          <w:p w14:paraId="67DA2CD7" w14:textId="77777777" w:rsidR="005336B9" w:rsidRPr="00205547" w:rsidRDefault="005336B9" w:rsidP="005336B9">
            <w:pPr>
              <w:jc w:val="both"/>
              <w:rPr>
                <w:b/>
                <w:i/>
                <w:iCs/>
                <w:color w:val="00B0F0"/>
                <w:u w:val="single"/>
              </w:rPr>
            </w:pPr>
          </w:p>
          <w:p w14:paraId="77D2434D" w14:textId="1208271E" w:rsidR="00526EF9" w:rsidRPr="00205547" w:rsidRDefault="00526EF9" w:rsidP="00526EF9">
            <w:pPr>
              <w:widowControl w:val="0"/>
              <w:ind w:right="113" w:firstLine="246"/>
              <w:jc w:val="both"/>
            </w:pPr>
            <w:r w:rsidRPr="00205547">
              <w:rPr>
                <w:rFonts w:eastAsia="Calibri"/>
                <w:color w:val="000000" w:themeColor="text1"/>
                <w:lang w:eastAsia="en-US"/>
              </w:rPr>
              <w:t xml:space="preserve">На підтвердження інформації щодо працевлаштування працівників, Учаснику необхідно надати </w:t>
            </w:r>
            <w:r w:rsidRPr="00205547">
              <w:rPr>
                <w:b/>
                <w:bCs/>
              </w:rPr>
              <w:t>копії трудових книжок (всі сторінки, що містять записи) або копії наказів про призначення на посаду, копії наказів про сумісництво,  інших документів, які підтверджують наявність правовідносин</w:t>
            </w:r>
            <w:r w:rsidRPr="00205547">
              <w:t xml:space="preserve"> Учасника з відповідними працівниками, зазначеними в Довідці за формою з Додатку 6 цієї тендерної документації.</w:t>
            </w:r>
          </w:p>
          <w:p w14:paraId="586CD9AE" w14:textId="77777777" w:rsidR="00526EF9" w:rsidRPr="00205547" w:rsidRDefault="00526EF9" w:rsidP="00526EF9">
            <w:pPr>
              <w:widowControl w:val="0"/>
              <w:ind w:left="-11" w:right="113" w:firstLine="246"/>
              <w:jc w:val="both"/>
              <w:rPr>
                <w:rFonts w:eastAsia="Calibri"/>
                <w:color w:val="000000" w:themeColor="text1"/>
                <w:lang w:eastAsia="en-US"/>
              </w:rPr>
            </w:pPr>
          </w:p>
          <w:p w14:paraId="62E7DA06" w14:textId="77777777" w:rsidR="00526EF9" w:rsidRPr="00205547" w:rsidRDefault="00526EF9" w:rsidP="00526EF9">
            <w:pPr>
              <w:widowControl w:val="0"/>
              <w:ind w:left="-11" w:right="113" w:firstLine="246"/>
              <w:jc w:val="both"/>
              <w:rPr>
                <w:szCs w:val="22"/>
              </w:rPr>
            </w:pPr>
            <w:r w:rsidRPr="00205547">
              <w:rPr>
                <w:szCs w:val="22"/>
              </w:rPr>
              <w:lastRenderedPageBreak/>
              <w:t xml:space="preserve">Для підтвердження своєї відповідності цьому критерію  учасник може залучити спроможності інших суб’єктів господарювання як субпідрядників / співвиконавців. У такому випадку у довідці про наявність працівників згідно Додатку 6 в розрізі субпідрядників / співвиконавців. На підтвердження інформації, зазначеної в довідці, учасник має надати </w:t>
            </w:r>
            <w:r w:rsidRPr="00205547">
              <w:rPr>
                <w:b/>
                <w:bCs/>
                <w:szCs w:val="22"/>
              </w:rPr>
              <w:t>копію договору між ним та фізичною особою-підприємцем та/або копію гарантійного листа від субпідрядника / співвиконавця учасника</w:t>
            </w:r>
            <w:r w:rsidRPr="00205547">
              <w:rPr>
                <w:szCs w:val="22"/>
              </w:rPr>
              <w:t>, що підтверджує згоду такого субпідрядника / співвиконавця виступити в ролі субпідрядника / співвиконавця цього учасника в разі його перемоги в цих торгах, а також містить вичерпний перелік працівників субпідрядника / співвиконавця, яких він має намір залучити до виконання відповідного договору в разі перемоги учасника в цих торгах.</w:t>
            </w:r>
          </w:p>
          <w:p w14:paraId="6F8F8BAA" w14:textId="77777777" w:rsidR="005336B9" w:rsidRPr="00205547" w:rsidRDefault="005336B9" w:rsidP="005336B9">
            <w:pPr>
              <w:widowControl w:val="0"/>
              <w:ind w:right="113"/>
              <w:contextualSpacing/>
              <w:jc w:val="both"/>
              <w:rPr>
                <w:b/>
                <w:color w:val="000000" w:themeColor="text1"/>
              </w:rPr>
            </w:pPr>
          </w:p>
          <w:p w14:paraId="70EDF716" w14:textId="77777777" w:rsidR="005336B9" w:rsidRPr="00205547" w:rsidRDefault="005336B9" w:rsidP="005336B9">
            <w:pPr>
              <w:widowControl w:val="0"/>
              <w:ind w:right="113"/>
              <w:contextualSpacing/>
              <w:jc w:val="both"/>
              <w:rPr>
                <w:i/>
                <w:color w:val="000000" w:themeColor="text1"/>
              </w:rPr>
            </w:pPr>
            <w:r w:rsidRPr="00205547">
              <w:rPr>
                <w:i/>
                <w:color w:val="000000" w:themeColor="text1"/>
              </w:rPr>
              <w:t xml:space="preserve">Відповідність поданої пропозиції за цим критерієм підтверджується наданням у складі пропозиції </w:t>
            </w:r>
            <w:proofErr w:type="spellStart"/>
            <w:r w:rsidRPr="00205547">
              <w:rPr>
                <w:i/>
                <w:color w:val="000000" w:themeColor="text1"/>
              </w:rPr>
              <w:t>коректно</w:t>
            </w:r>
            <w:proofErr w:type="spellEnd"/>
            <w:r w:rsidRPr="00205547">
              <w:rPr>
                <w:i/>
                <w:color w:val="000000" w:themeColor="text1"/>
              </w:rPr>
              <w:t xml:space="preserve"> оформленої довідки згідно Додатку 6 (та </w:t>
            </w:r>
            <w:proofErr w:type="spellStart"/>
            <w:r w:rsidRPr="00205547">
              <w:rPr>
                <w:i/>
                <w:color w:val="000000" w:themeColor="text1"/>
              </w:rPr>
              <w:t>сканами</w:t>
            </w:r>
            <w:proofErr w:type="spellEnd"/>
            <w:r w:rsidRPr="00205547">
              <w:rPr>
                <w:i/>
                <w:color w:val="000000" w:themeColor="text1"/>
              </w:rPr>
              <w:t xml:space="preserve"> підтвердних документів – якщо вони вимагались замовником) .</w:t>
            </w:r>
          </w:p>
          <w:p w14:paraId="742CEA6B" w14:textId="77777777" w:rsidR="005336B9" w:rsidRPr="00205547" w:rsidRDefault="005336B9" w:rsidP="005336B9">
            <w:pPr>
              <w:widowControl w:val="0"/>
              <w:ind w:right="113"/>
              <w:contextualSpacing/>
              <w:jc w:val="both"/>
              <w:rPr>
                <w:i/>
                <w:color w:val="000000" w:themeColor="text1"/>
              </w:rPr>
            </w:pPr>
            <w:r w:rsidRPr="00205547">
              <w:rPr>
                <w:i/>
                <w:color w:val="000000" w:themeColor="text1"/>
              </w:rPr>
              <w:t xml:space="preserve"> </w:t>
            </w:r>
          </w:p>
          <w:p w14:paraId="278CEAB5" w14:textId="77777777" w:rsidR="00526EF9" w:rsidRPr="00205547" w:rsidRDefault="00526EF9" w:rsidP="00526EF9">
            <w:pPr>
              <w:widowControl w:val="0"/>
              <w:ind w:right="113"/>
              <w:contextualSpacing/>
              <w:jc w:val="both"/>
              <w:rPr>
                <w:b/>
                <w:color w:val="000000" w:themeColor="text1"/>
                <w:spacing w:val="1"/>
              </w:rPr>
            </w:pPr>
            <w:r w:rsidRPr="00205547">
              <w:rPr>
                <w:b/>
                <w:color w:val="000000" w:themeColor="text1"/>
                <w:spacing w:val="1"/>
              </w:rPr>
              <w:t>5.3. Наявність документально підтвердженого відповідного досвіду виконання аналогічного за предметом закупівлі договору:</w:t>
            </w:r>
          </w:p>
          <w:p w14:paraId="6414F273" w14:textId="77777777" w:rsidR="00526EF9" w:rsidRPr="00205547" w:rsidRDefault="00526EF9" w:rsidP="00526EF9">
            <w:pPr>
              <w:widowControl w:val="0"/>
              <w:ind w:right="113"/>
              <w:contextualSpacing/>
              <w:jc w:val="both"/>
              <w:rPr>
                <w:bCs/>
                <w:color w:val="000000" w:themeColor="text1"/>
                <w:spacing w:val="1"/>
              </w:rPr>
            </w:pPr>
            <w:r w:rsidRPr="00205547">
              <w:rPr>
                <w:bCs/>
                <w:color w:val="000000" w:themeColor="text1"/>
                <w:spacing w:val="1"/>
              </w:rPr>
              <w:t>5.3.1. Інформаційну довідку про виконання аналогічних договорів згідно Додатку 7 цієї документації.</w:t>
            </w:r>
          </w:p>
          <w:p w14:paraId="12A617AC" w14:textId="77777777" w:rsidR="00526EF9" w:rsidRPr="00205547" w:rsidRDefault="00526EF9" w:rsidP="00526EF9">
            <w:pPr>
              <w:widowControl w:val="0"/>
              <w:ind w:right="113"/>
              <w:contextualSpacing/>
              <w:jc w:val="both"/>
              <w:rPr>
                <w:bCs/>
                <w:color w:val="000000" w:themeColor="text1"/>
                <w:spacing w:val="1"/>
              </w:rPr>
            </w:pPr>
            <w:r w:rsidRPr="00205547">
              <w:rPr>
                <w:bCs/>
                <w:color w:val="000000" w:themeColor="text1"/>
                <w:spacing w:val="1"/>
              </w:rPr>
              <w:t xml:space="preserve">5.3.2. </w:t>
            </w:r>
            <w:proofErr w:type="spellStart"/>
            <w:r w:rsidRPr="00205547">
              <w:rPr>
                <w:bCs/>
                <w:color w:val="000000" w:themeColor="text1"/>
                <w:spacing w:val="1"/>
              </w:rPr>
              <w:t>Скани</w:t>
            </w:r>
            <w:proofErr w:type="spellEnd"/>
            <w:r w:rsidRPr="00205547">
              <w:rPr>
                <w:bCs/>
                <w:color w:val="000000" w:themeColor="text1"/>
                <w:spacing w:val="1"/>
              </w:rPr>
              <w:t xml:space="preserve"> підтверджуючих документів:</w:t>
            </w:r>
          </w:p>
          <w:p w14:paraId="08E6D88F" w14:textId="24736382" w:rsidR="00526EF9" w:rsidRPr="00205547" w:rsidRDefault="00526EF9" w:rsidP="00526EF9">
            <w:pPr>
              <w:widowControl w:val="0"/>
              <w:ind w:right="113"/>
              <w:contextualSpacing/>
              <w:jc w:val="both"/>
              <w:rPr>
                <w:bCs/>
                <w:color w:val="000000" w:themeColor="text1"/>
                <w:spacing w:val="1"/>
              </w:rPr>
            </w:pPr>
            <w:r w:rsidRPr="00205547">
              <w:rPr>
                <w:b/>
                <w:color w:val="000000" w:themeColor="text1"/>
                <w:spacing w:val="1"/>
              </w:rPr>
              <w:t xml:space="preserve">-аналогічних договорів з додатковими угодами (за наявності) та підтвердження виконаних робіт на всю суму договору станом на час завершення виконання робіт </w:t>
            </w:r>
            <w:r w:rsidRPr="00205547">
              <w:rPr>
                <w:bCs/>
                <w:color w:val="000000" w:themeColor="text1"/>
                <w:spacing w:val="1"/>
              </w:rPr>
              <w:t>(Форма КБ-2в  або Форма КБ-3,</w:t>
            </w:r>
            <w:r w:rsidRPr="00205547">
              <w:rPr>
                <w:b/>
                <w:color w:val="000000" w:themeColor="text1"/>
                <w:spacing w:val="1"/>
              </w:rPr>
              <w:t xml:space="preserve"> а у разі  міжнародних контрактів </w:t>
            </w:r>
            <w:r w:rsidRPr="00205547">
              <w:rPr>
                <w:bCs/>
                <w:color w:val="000000" w:themeColor="text1"/>
                <w:spacing w:val="1"/>
              </w:rPr>
              <w:t>-- інших нормативно допустимих документів про  обсяги виконаних робіт та їх вартість</w:t>
            </w:r>
            <w:ins w:id="12" w:author="Nataliya Grytsenko (NGR)" w:date="2025-04-08T16:41:00Z" w16du:dateUtc="2025-04-08T14:41:00Z">
              <w:r w:rsidR="00291DC1" w:rsidRPr="00205547">
                <w:rPr>
                  <w:bCs/>
                  <w:color w:val="000000" w:themeColor="text1"/>
                  <w:spacing w:val="1"/>
                </w:rPr>
                <w:t>)</w:t>
              </w:r>
            </w:ins>
            <w:r w:rsidRPr="00205547">
              <w:rPr>
                <w:bCs/>
                <w:color w:val="000000" w:themeColor="text1"/>
                <w:spacing w:val="1"/>
              </w:rPr>
              <w:t>.</w:t>
            </w:r>
          </w:p>
          <w:p w14:paraId="1B0EACD5" w14:textId="77777777" w:rsidR="00526EF9" w:rsidRPr="00205547" w:rsidRDefault="00526EF9" w:rsidP="00526EF9">
            <w:pPr>
              <w:widowControl w:val="0"/>
              <w:ind w:right="113"/>
              <w:contextualSpacing/>
              <w:jc w:val="both"/>
              <w:rPr>
                <w:bCs/>
                <w:i/>
                <w:color w:val="000000" w:themeColor="text1"/>
                <w:spacing w:val="1"/>
              </w:rPr>
            </w:pPr>
            <w:r w:rsidRPr="00205547">
              <w:rPr>
                <w:bCs/>
                <w:i/>
                <w:color w:val="000000" w:themeColor="text1"/>
                <w:spacing w:val="1"/>
              </w:rPr>
              <w:t xml:space="preserve">У випадку коли  документально підтверджена вартість виконаних робіт не відповідає вказаній у договорі вартості  – надати пояснення. </w:t>
            </w:r>
          </w:p>
          <w:p w14:paraId="1D093AC7" w14:textId="77777777" w:rsidR="00526EF9" w:rsidRPr="00205547" w:rsidRDefault="00526EF9" w:rsidP="00526EF9">
            <w:pPr>
              <w:widowControl w:val="0"/>
              <w:ind w:right="113"/>
              <w:contextualSpacing/>
              <w:jc w:val="both"/>
              <w:rPr>
                <w:bCs/>
                <w:color w:val="000000" w:themeColor="text1"/>
                <w:spacing w:val="1"/>
              </w:rPr>
            </w:pPr>
            <w:r w:rsidRPr="00205547">
              <w:rPr>
                <w:b/>
                <w:color w:val="000000" w:themeColor="text1"/>
                <w:spacing w:val="1"/>
              </w:rPr>
              <w:t xml:space="preserve">- документи, які підтверджують клас наслідків об’єкту </w:t>
            </w:r>
            <w:r w:rsidRPr="00205547">
              <w:rPr>
                <w:bCs/>
                <w:color w:val="000000" w:themeColor="text1"/>
                <w:spacing w:val="1"/>
              </w:rPr>
              <w:t>аналогічного договору (проектна документація, дозвільний документ з ДАБІ / ДІАМ, сертифікат готовності об’єкта до експлуатації, тощо).</w:t>
            </w:r>
          </w:p>
          <w:p w14:paraId="06209E24" w14:textId="77777777" w:rsidR="00526EF9" w:rsidRPr="00205547" w:rsidRDefault="00526EF9" w:rsidP="00526EF9">
            <w:pPr>
              <w:widowControl w:val="0"/>
              <w:ind w:right="113"/>
              <w:contextualSpacing/>
              <w:jc w:val="both"/>
              <w:rPr>
                <w:b/>
                <w:color w:val="000000" w:themeColor="text1"/>
                <w:spacing w:val="1"/>
              </w:rPr>
            </w:pPr>
            <w:r w:rsidRPr="00205547">
              <w:rPr>
                <w:b/>
                <w:color w:val="000000" w:themeColor="text1"/>
                <w:spacing w:val="1"/>
              </w:rPr>
              <w:t xml:space="preserve"> </w:t>
            </w:r>
          </w:p>
          <w:p w14:paraId="718B90BB" w14:textId="77777777" w:rsidR="00205547" w:rsidRPr="00205547" w:rsidRDefault="00205547" w:rsidP="00205547">
            <w:pPr>
              <w:widowControl w:val="0"/>
              <w:ind w:right="113"/>
              <w:contextualSpacing/>
              <w:jc w:val="both"/>
              <w:rPr>
                <w:b/>
                <w:szCs w:val="22"/>
              </w:rPr>
            </w:pPr>
            <w:r w:rsidRPr="00205547">
              <w:rPr>
                <w:b/>
                <w:color w:val="000000" w:themeColor="text1"/>
              </w:rPr>
              <w:t xml:space="preserve">5.3.3. Документи підпунктів 5.3.1-5.3.2 мають підтверджувати відповідний досвід, а саме </w:t>
            </w:r>
            <w:bookmarkStart w:id="13" w:name="_Hlk130970465"/>
            <w:r w:rsidRPr="00205547">
              <w:rPr>
                <w:bCs/>
                <w:color w:val="000000" w:themeColor="text1"/>
              </w:rPr>
              <w:t xml:space="preserve">-- </w:t>
            </w:r>
            <w:r w:rsidRPr="00205547">
              <w:rPr>
                <w:b/>
                <w:color w:val="000000" w:themeColor="text1"/>
              </w:rPr>
              <w:t xml:space="preserve">учасник </w:t>
            </w:r>
            <w:r w:rsidRPr="00205547">
              <w:rPr>
                <w:b/>
                <w:szCs w:val="22"/>
              </w:rPr>
              <w:t>виконав повністю</w:t>
            </w:r>
            <w:r w:rsidRPr="00205547">
              <w:rPr>
                <w:b/>
                <w:color w:val="000000" w:themeColor="text1"/>
              </w:rPr>
              <w:t xml:space="preserve"> не менше 1 аналогічного договору </w:t>
            </w:r>
            <w:r w:rsidRPr="00205547">
              <w:rPr>
                <w:rFonts w:eastAsia="Arial"/>
                <w:b/>
                <w:szCs w:val="22"/>
              </w:rPr>
              <w:t>(</w:t>
            </w:r>
            <w:r w:rsidRPr="00205547">
              <w:rPr>
                <w:b/>
                <w:szCs w:val="22"/>
              </w:rPr>
              <w:t xml:space="preserve">у тому числі договору субпідряду) за </w:t>
            </w:r>
            <w:r w:rsidRPr="00205547">
              <w:rPr>
                <w:b/>
                <w:highlight w:val="green"/>
              </w:rPr>
              <w:t>останніх 6 років з дати оприлюднення оголошення про закупівлю (</w:t>
            </w:r>
            <w:r w:rsidRPr="00205547">
              <w:rPr>
                <w:b/>
                <w:i/>
                <w:highlight w:val="green"/>
              </w:rPr>
              <w:t>тобто виконання договору має бути в період часу від __________</w:t>
            </w:r>
            <w:r w:rsidRPr="00205547">
              <w:rPr>
                <w:b/>
                <w:i/>
                <w:iCs/>
                <w:color w:val="000000" w:themeColor="text1"/>
              </w:rPr>
              <w:t xml:space="preserve">), </w:t>
            </w:r>
            <w:r w:rsidRPr="00205547">
              <w:rPr>
                <w:b/>
                <w:color w:val="000000" w:themeColor="text1"/>
              </w:rPr>
              <w:t>при цьому вартість такого аналогічного договору повинна бути НЕ менше ніж ___________ГРН (</w:t>
            </w:r>
            <w:r w:rsidRPr="00205547">
              <w:rPr>
                <w:b/>
                <w:i/>
                <w:iCs/>
                <w:color w:val="00B0F0"/>
                <w:sz w:val="22"/>
                <w:szCs w:val="22"/>
                <w:u w:val="single"/>
              </w:rPr>
              <w:t>25% від очікуваної вартості предмета цієї закупівлі)</w:t>
            </w:r>
            <w:r w:rsidRPr="00205547">
              <w:rPr>
                <w:b/>
                <w:color w:val="000000" w:themeColor="text1"/>
              </w:rPr>
              <w:t>.</w:t>
            </w:r>
          </w:p>
          <w:p w14:paraId="123C468E" w14:textId="77777777" w:rsidR="00205547" w:rsidRPr="00205547" w:rsidRDefault="00205547" w:rsidP="00205547">
            <w:pPr>
              <w:widowControl w:val="0"/>
              <w:ind w:right="113"/>
              <w:contextualSpacing/>
              <w:jc w:val="both"/>
              <w:rPr>
                <w:b/>
                <w:szCs w:val="22"/>
              </w:rPr>
            </w:pPr>
          </w:p>
          <w:bookmarkEnd w:id="13"/>
          <w:p w14:paraId="2D6B695D" w14:textId="2EEED5B4" w:rsidR="00205547" w:rsidRPr="00205547" w:rsidRDefault="00205547" w:rsidP="00205547">
            <w:pPr>
              <w:widowControl w:val="0"/>
              <w:ind w:right="113"/>
              <w:contextualSpacing/>
              <w:jc w:val="both"/>
              <w:rPr>
                <w:b/>
                <w:bCs/>
                <w:szCs w:val="22"/>
              </w:rPr>
            </w:pPr>
            <w:r w:rsidRPr="00205547">
              <w:rPr>
                <w:color w:val="000000" w:themeColor="text1"/>
              </w:rPr>
              <w:t xml:space="preserve">Під виконаним аналогічним договором розуміється договір, який </w:t>
            </w:r>
            <w:r w:rsidRPr="00205547">
              <w:rPr>
                <w:b/>
                <w:bCs/>
                <w:szCs w:val="22"/>
              </w:rPr>
              <w:t>(за сукупністю всіх ознак):</w:t>
            </w:r>
          </w:p>
          <w:p w14:paraId="0CB5DBF8" w14:textId="77777777" w:rsidR="00205547" w:rsidRPr="00205547" w:rsidRDefault="00205547" w:rsidP="00205547">
            <w:pPr>
              <w:jc w:val="both"/>
              <w:textAlignment w:val="baseline"/>
              <w:rPr>
                <w:b/>
                <w:bCs/>
                <w:i/>
                <w:iCs/>
                <w:color w:val="000000" w:themeColor="text1"/>
              </w:rPr>
            </w:pPr>
            <w:r w:rsidRPr="00205547">
              <w:rPr>
                <w:b/>
                <w:bCs/>
                <w:szCs w:val="22"/>
              </w:rPr>
              <w:lastRenderedPageBreak/>
              <w:t xml:space="preserve">1) </w:t>
            </w:r>
            <w:r w:rsidRPr="00205547">
              <w:rPr>
                <w:color w:val="000000" w:themeColor="text1"/>
              </w:rPr>
              <w:t xml:space="preserve">був виконаний учасником саме на </w:t>
            </w:r>
            <w:r w:rsidRPr="00205547">
              <w:rPr>
                <w:b/>
                <w:bCs/>
                <w:i/>
                <w:iCs/>
                <w:color w:val="000000" w:themeColor="text1"/>
              </w:rPr>
              <w:t>роботи</w:t>
            </w:r>
            <w:r w:rsidRPr="00205547">
              <w:rPr>
                <w:color w:val="000000" w:themeColor="text1"/>
              </w:rPr>
              <w:t xml:space="preserve"> </w:t>
            </w:r>
            <w:r w:rsidRPr="00205547">
              <w:rPr>
                <w:b/>
                <w:bCs/>
                <w:i/>
                <w:iCs/>
                <w:color w:val="000000" w:themeColor="text1"/>
              </w:rPr>
              <w:t>з нового будівництва</w:t>
            </w:r>
            <w:r w:rsidRPr="00205547">
              <w:rPr>
                <w:color w:val="000000" w:themeColor="text1"/>
              </w:rPr>
              <w:t xml:space="preserve">, </w:t>
            </w:r>
            <w:r w:rsidRPr="00205547">
              <w:rPr>
                <w:b/>
                <w:bCs/>
                <w:i/>
                <w:iCs/>
                <w:color w:val="000000" w:themeColor="text1"/>
              </w:rPr>
              <w:t xml:space="preserve">реконструкції </w:t>
            </w:r>
            <w:r w:rsidRPr="00205547">
              <w:rPr>
                <w:b/>
                <w:bCs/>
                <w:i/>
                <w:iCs/>
              </w:rPr>
              <w:t xml:space="preserve">та/або капітального ремонту </w:t>
            </w:r>
            <w:r w:rsidRPr="00205547">
              <w:rPr>
                <w:b/>
                <w:bCs/>
                <w:i/>
                <w:iCs/>
                <w:color w:val="000000" w:themeColor="text1"/>
              </w:rPr>
              <w:t>житлових або громадських будівель з застосуванням заходів підвищення їх енергоефективності (</w:t>
            </w:r>
            <w:proofErr w:type="spellStart"/>
            <w:r w:rsidRPr="00205547">
              <w:rPr>
                <w:b/>
                <w:bCs/>
                <w:i/>
                <w:iCs/>
                <w:color w:val="000000" w:themeColor="text1"/>
              </w:rPr>
              <w:t>термосанації</w:t>
            </w:r>
            <w:proofErr w:type="spellEnd"/>
            <w:r w:rsidRPr="00205547">
              <w:rPr>
                <w:b/>
                <w:bCs/>
                <w:i/>
                <w:iCs/>
                <w:color w:val="000000" w:themeColor="text1"/>
              </w:rPr>
              <w:t xml:space="preserve"> та/або </w:t>
            </w:r>
            <w:proofErr w:type="spellStart"/>
            <w:r w:rsidRPr="00205547">
              <w:rPr>
                <w:b/>
                <w:bCs/>
                <w:i/>
                <w:iCs/>
                <w:color w:val="000000" w:themeColor="text1"/>
              </w:rPr>
              <w:t>термомодернізації</w:t>
            </w:r>
            <w:proofErr w:type="spellEnd"/>
            <w:r w:rsidRPr="00205547">
              <w:rPr>
                <w:b/>
                <w:bCs/>
                <w:i/>
                <w:iCs/>
                <w:color w:val="000000" w:themeColor="text1"/>
              </w:rPr>
              <w:t xml:space="preserve">), </w:t>
            </w:r>
          </w:p>
          <w:p w14:paraId="37C48200" w14:textId="77777777" w:rsidR="00205547" w:rsidRPr="00205547" w:rsidRDefault="00205547" w:rsidP="00205547">
            <w:pPr>
              <w:jc w:val="both"/>
              <w:textAlignment w:val="baseline"/>
              <w:rPr>
                <w:b/>
                <w:bCs/>
                <w:i/>
                <w:iCs/>
                <w:color w:val="000000" w:themeColor="text1"/>
              </w:rPr>
            </w:pPr>
            <w:r w:rsidRPr="00205547">
              <w:rPr>
                <w:b/>
                <w:bCs/>
                <w:i/>
                <w:iCs/>
                <w:color w:val="000000" w:themeColor="text1"/>
              </w:rPr>
              <w:t>ТА</w:t>
            </w:r>
          </w:p>
          <w:p w14:paraId="08BC09BA" w14:textId="77777777" w:rsidR="00205547" w:rsidRPr="00205547" w:rsidRDefault="00205547" w:rsidP="00205547">
            <w:pPr>
              <w:pStyle w:val="a9"/>
              <w:numPr>
                <w:ilvl w:val="0"/>
                <w:numId w:val="41"/>
              </w:numPr>
              <w:jc w:val="both"/>
              <w:textAlignment w:val="baseline"/>
              <w:rPr>
                <w:b/>
                <w:bCs/>
                <w:i/>
                <w:iCs/>
                <w:color w:val="000000" w:themeColor="text1"/>
              </w:rPr>
            </w:pPr>
            <w:r w:rsidRPr="00205547">
              <w:rPr>
                <w:b/>
                <w:bCs/>
                <w:szCs w:val="22"/>
              </w:rPr>
              <w:t>має клас наслідків об’єкта не нижче класу наслідків об’єкта за предметом цієї закупівлі</w:t>
            </w:r>
            <w:r w:rsidRPr="00205547">
              <w:rPr>
                <w:b/>
                <w:bCs/>
                <w:i/>
                <w:iCs/>
                <w:color w:val="000000" w:themeColor="text1"/>
              </w:rPr>
              <w:t>.</w:t>
            </w:r>
          </w:p>
          <w:p w14:paraId="30CDE23D" w14:textId="77777777" w:rsidR="00205547" w:rsidRPr="00205547" w:rsidRDefault="00205547" w:rsidP="00205547">
            <w:pPr>
              <w:jc w:val="both"/>
              <w:textAlignment w:val="baseline"/>
              <w:rPr>
                <w:b/>
                <w:i/>
                <w:color w:val="000000" w:themeColor="text1"/>
              </w:rPr>
            </w:pPr>
          </w:p>
          <w:p w14:paraId="656D0471" w14:textId="77777777" w:rsidR="00205547" w:rsidRPr="00205547" w:rsidRDefault="00205547" w:rsidP="00205547">
            <w:pPr>
              <w:jc w:val="both"/>
              <w:rPr>
                <w:i/>
                <w:color w:val="000000" w:themeColor="text1"/>
              </w:rPr>
            </w:pPr>
            <w:r w:rsidRPr="00205547">
              <w:rPr>
                <w:i/>
                <w:color w:val="000000" w:themeColor="text1"/>
              </w:rPr>
              <w:t xml:space="preserve">Відповідність поданої пропозиції за цим критерієм підтверджується наданням у складі пропозиції </w:t>
            </w:r>
            <w:proofErr w:type="spellStart"/>
            <w:r w:rsidRPr="00205547">
              <w:rPr>
                <w:i/>
                <w:color w:val="000000" w:themeColor="text1"/>
              </w:rPr>
              <w:t>коректно</w:t>
            </w:r>
            <w:proofErr w:type="spellEnd"/>
            <w:r w:rsidRPr="00205547">
              <w:rPr>
                <w:i/>
                <w:color w:val="000000" w:themeColor="text1"/>
              </w:rPr>
              <w:t xml:space="preserve"> оформленої довідки згідно Додатку 6 та </w:t>
            </w:r>
            <w:proofErr w:type="spellStart"/>
            <w:r w:rsidRPr="00205547">
              <w:rPr>
                <w:i/>
                <w:color w:val="000000" w:themeColor="text1"/>
              </w:rPr>
              <w:t>сканами</w:t>
            </w:r>
            <w:proofErr w:type="spellEnd"/>
            <w:r w:rsidRPr="00205547">
              <w:rPr>
                <w:i/>
                <w:color w:val="000000" w:themeColor="text1"/>
              </w:rPr>
              <w:t xml:space="preserve"> підтвердних документів, зазначених у цьому пункті 5.3 (підпункти 5.3.1-5.3.2).. </w:t>
            </w:r>
          </w:p>
          <w:p w14:paraId="22504B6E" w14:textId="77777777" w:rsidR="00205547" w:rsidRPr="00205547" w:rsidRDefault="00205547" w:rsidP="00205547">
            <w:pPr>
              <w:jc w:val="both"/>
              <w:rPr>
                <w:color w:val="000000" w:themeColor="text1"/>
              </w:rPr>
            </w:pPr>
          </w:p>
          <w:p w14:paraId="7D6A6F68" w14:textId="77777777" w:rsidR="00205547" w:rsidRPr="00205547" w:rsidRDefault="00205547" w:rsidP="00205547">
            <w:pPr>
              <w:jc w:val="both"/>
            </w:pPr>
            <w:r w:rsidRPr="00205547">
              <w:rPr>
                <w:b/>
                <w:color w:val="000000" w:themeColor="text1"/>
                <w:spacing w:val="1"/>
              </w:rPr>
              <w:t>5.4.</w:t>
            </w:r>
            <w:r w:rsidRPr="00205547">
              <w:rPr>
                <w:b/>
                <w:sz w:val="22"/>
                <w:szCs w:val="22"/>
              </w:rPr>
              <w:t xml:space="preserve"> Наявність фінансової спроможності </w:t>
            </w:r>
            <w:r w:rsidRPr="00205547">
              <w:rPr>
                <w:b/>
              </w:rPr>
              <w:t>(</w:t>
            </w:r>
            <w:r w:rsidRPr="00205547">
              <w:t>*</w:t>
            </w:r>
            <w:r w:rsidRPr="00205547">
              <w:rPr>
                <w:i/>
              </w:rPr>
              <w:t>у разі, якщо учасник торгів є юридична чи фізична особа-підприємець, яка відповідно до норм чинного законодавства не складає документи, зазначені у п.5 кваліфікаційних критеріїв, такий учасник подає у складі пропозиції конкурсних торгів копії тих документів, які є документами фінансової звітності для нього):</w:t>
            </w:r>
          </w:p>
          <w:p w14:paraId="7740EEAD" w14:textId="77777777" w:rsidR="00205547" w:rsidRPr="00205547" w:rsidRDefault="00205547" w:rsidP="00205547">
            <w:pPr>
              <w:spacing w:before="240"/>
              <w:jc w:val="both"/>
              <w:rPr>
                <w:sz w:val="22"/>
                <w:szCs w:val="22"/>
              </w:rPr>
            </w:pPr>
            <w:r w:rsidRPr="00205547">
              <w:rPr>
                <w:sz w:val="22"/>
                <w:szCs w:val="22"/>
              </w:rPr>
              <w:t xml:space="preserve">5.4.1. Копії балансу Учасника (форма № 1) за кожний повний календарний рік у період </w:t>
            </w:r>
            <w:r w:rsidRPr="00205547">
              <w:rPr>
                <w:sz w:val="22"/>
                <w:szCs w:val="22"/>
                <w:highlight w:val="green"/>
              </w:rPr>
              <w:t>останніх 6 років з 20ХХ по 20ХХ</w:t>
            </w:r>
            <w:r w:rsidRPr="00205547">
              <w:rPr>
                <w:sz w:val="22"/>
                <w:szCs w:val="22"/>
              </w:rPr>
              <w:t>. *</w:t>
            </w:r>
          </w:p>
          <w:p w14:paraId="11115378" w14:textId="77777777" w:rsidR="00205547" w:rsidRPr="00205547" w:rsidRDefault="00205547" w:rsidP="00205547">
            <w:pPr>
              <w:jc w:val="both"/>
              <w:rPr>
                <w:sz w:val="22"/>
                <w:szCs w:val="22"/>
              </w:rPr>
            </w:pPr>
            <w:r w:rsidRPr="00205547">
              <w:rPr>
                <w:sz w:val="22"/>
                <w:szCs w:val="22"/>
              </w:rPr>
              <w:t xml:space="preserve">Для суб’єктів малого підприємництва – копії фінансового звіту Учасника-суб’єкта малого підприємництва (форма № 1-м) за кожний повний календарний рік у період </w:t>
            </w:r>
            <w:r w:rsidRPr="00205547">
              <w:rPr>
                <w:sz w:val="22"/>
                <w:szCs w:val="22"/>
                <w:highlight w:val="green"/>
              </w:rPr>
              <w:t>останніх 6 років з 20ХХ по 20ХХ</w:t>
            </w:r>
            <w:r w:rsidRPr="00205547">
              <w:rPr>
                <w:sz w:val="22"/>
                <w:szCs w:val="22"/>
              </w:rPr>
              <w:t xml:space="preserve">. </w:t>
            </w:r>
          </w:p>
          <w:p w14:paraId="60BBD65E" w14:textId="77777777" w:rsidR="00205547" w:rsidRPr="00205547" w:rsidRDefault="00205547" w:rsidP="00205547">
            <w:pPr>
              <w:jc w:val="both"/>
              <w:rPr>
                <w:sz w:val="22"/>
                <w:szCs w:val="22"/>
              </w:rPr>
            </w:pPr>
            <w:r w:rsidRPr="00205547">
              <w:rPr>
                <w:sz w:val="22"/>
                <w:szCs w:val="22"/>
              </w:rPr>
              <w:t xml:space="preserve">5.4.2. Для Учасників торгів – юридичних осіб — копії звіту про фінансові результати Учасника (форма № 2) за кожний повний календарний рік у період </w:t>
            </w:r>
            <w:r w:rsidRPr="00205547">
              <w:rPr>
                <w:sz w:val="22"/>
                <w:szCs w:val="22"/>
                <w:highlight w:val="green"/>
              </w:rPr>
              <w:t>останніх 6 років з 20ХХ по 20ХХ</w:t>
            </w:r>
            <w:r w:rsidRPr="00205547">
              <w:rPr>
                <w:sz w:val="22"/>
                <w:szCs w:val="22"/>
              </w:rPr>
              <w:t>.*</w:t>
            </w:r>
          </w:p>
          <w:p w14:paraId="211BC1B2" w14:textId="77777777" w:rsidR="00205547" w:rsidRPr="00205547" w:rsidRDefault="00205547" w:rsidP="00205547">
            <w:pPr>
              <w:jc w:val="both"/>
              <w:rPr>
                <w:sz w:val="22"/>
                <w:szCs w:val="22"/>
              </w:rPr>
            </w:pPr>
            <w:r w:rsidRPr="00205547">
              <w:rPr>
                <w:sz w:val="22"/>
                <w:szCs w:val="22"/>
              </w:rPr>
              <w:t xml:space="preserve">Для суб’єктів малого підприємництва – копії фінансового звіту Учасника-суб’єкта малого підприємництва (форма № 2-м) за кожний повний календарний рік у період </w:t>
            </w:r>
            <w:r w:rsidRPr="00205547">
              <w:rPr>
                <w:sz w:val="22"/>
                <w:szCs w:val="22"/>
                <w:highlight w:val="green"/>
              </w:rPr>
              <w:t>останніх 6 років з 20ХХ по 20ХХ</w:t>
            </w:r>
            <w:r w:rsidRPr="00205547">
              <w:rPr>
                <w:sz w:val="22"/>
                <w:szCs w:val="22"/>
              </w:rPr>
              <w:t>.</w:t>
            </w:r>
          </w:p>
          <w:p w14:paraId="40E29292" w14:textId="77777777" w:rsidR="00205547" w:rsidRPr="00205547" w:rsidRDefault="00205547" w:rsidP="00205547">
            <w:pPr>
              <w:jc w:val="both"/>
              <w:rPr>
                <w:sz w:val="22"/>
                <w:szCs w:val="22"/>
              </w:rPr>
            </w:pPr>
            <w:r w:rsidRPr="00205547">
              <w:rPr>
                <w:sz w:val="22"/>
                <w:szCs w:val="22"/>
              </w:rPr>
              <w:t xml:space="preserve">Для Учасників торгів – фізичних осіб-підприємців — копії Декларації про доходи, одержані за кожний повний календарний рік у період </w:t>
            </w:r>
            <w:r w:rsidRPr="00205547">
              <w:rPr>
                <w:sz w:val="22"/>
                <w:szCs w:val="22"/>
                <w:highlight w:val="green"/>
              </w:rPr>
              <w:t>останніх 6 років з 20ХХ по 20ХХ</w:t>
            </w:r>
            <w:r w:rsidRPr="00205547">
              <w:rPr>
                <w:sz w:val="22"/>
                <w:szCs w:val="22"/>
              </w:rPr>
              <w:t xml:space="preserve"> (форма № 1);</w:t>
            </w:r>
          </w:p>
          <w:p w14:paraId="4F1DBAC3" w14:textId="77777777" w:rsidR="00205547" w:rsidRPr="00205547" w:rsidRDefault="00205547" w:rsidP="00205547">
            <w:pPr>
              <w:jc w:val="both"/>
              <w:rPr>
                <w:sz w:val="22"/>
                <w:szCs w:val="22"/>
              </w:rPr>
            </w:pPr>
            <w:r w:rsidRPr="00205547">
              <w:rPr>
                <w:sz w:val="22"/>
                <w:szCs w:val="22"/>
              </w:rPr>
              <w:t xml:space="preserve">або копія звіту суб`єкта малого підприємництва – фізичної особи-платника єдиного податку за кожний повний календарний рік у період </w:t>
            </w:r>
            <w:r w:rsidRPr="00205547">
              <w:rPr>
                <w:sz w:val="22"/>
                <w:szCs w:val="22"/>
                <w:highlight w:val="green"/>
              </w:rPr>
              <w:t>останніх 6 років з 20ХХ по 20ХХ</w:t>
            </w:r>
            <w:r w:rsidRPr="00205547">
              <w:rPr>
                <w:sz w:val="22"/>
                <w:szCs w:val="22"/>
              </w:rPr>
              <w:t xml:space="preserve">, якщо Учасник платник єдиного податку. </w:t>
            </w:r>
          </w:p>
          <w:p w14:paraId="4292AEDF" w14:textId="77777777" w:rsidR="00205547" w:rsidRPr="00205547" w:rsidRDefault="00205547" w:rsidP="00205547">
            <w:pPr>
              <w:widowControl w:val="0"/>
              <w:ind w:right="113"/>
              <w:jc w:val="both"/>
              <w:rPr>
                <w:b/>
                <w:sz w:val="22"/>
                <w:szCs w:val="22"/>
              </w:rPr>
            </w:pPr>
          </w:p>
          <w:p w14:paraId="104B674C" w14:textId="77777777" w:rsidR="00205547" w:rsidRPr="00205547" w:rsidRDefault="00205547" w:rsidP="00205547">
            <w:pPr>
              <w:widowControl w:val="0"/>
              <w:ind w:right="113"/>
              <w:jc w:val="both"/>
              <w:rPr>
                <w:sz w:val="22"/>
                <w:szCs w:val="22"/>
              </w:rPr>
            </w:pPr>
            <w:r w:rsidRPr="00205547">
              <w:rPr>
                <w:b/>
                <w:sz w:val="22"/>
                <w:szCs w:val="22"/>
              </w:rPr>
              <w:t xml:space="preserve">5.4.3. Фінансова спроможність учасника закупівлі є прийнятною, </w:t>
            </w:r>
            <w:r w:rsidRPr="00205547">
              <w:rPr>
                <w:b/>
                <w:sz w:val="22"/>
                <w:szCs w:val="22"/>
                <w:u w:val="single"/>
              </w:rPr>
              <w:t xml:space="preserve">якщо </w:t>
            </w:r>
            <w:r w:rsidRPr="00205547">
              <w:rPr>
                <w:b/>
                <w:bCs/>
                <w:u w:val="single"/>
              </w:rPr>
              <w:t>згідно з наданими на виконання пункту 5.4. цієї тендерної документації документами</w:t>
            </w:r>
            <w:r w:rsidRPr="00205547">
              <w:rPr>
                <w:b/>
                <w:sz w:val="22"/>
                <w:szCs w:val="22"/>
              </w:rPr>
              <w:t xml:space="preserve"> мінімальний розмір </w:t>
            </w:r>
            <w:r w:rsidRPr="00205547">
              <w:rPr>
                <w:b/>
                <w:sz w:val="22"/>
                <w:szCs w:val="22"/>
                <w:u w:val="single"/>
              </w:rPr>
              <w:t xml:space="preserve">середньорічного </w:t>
            </w:r>
            <w:sdt>
              <w:sdtPr>
                <w:rPr>
                  <w:sz w:val="22"/>
                  <w:szCs w:val="22"/>
                </w:rPr>
                <w:tag w:val="goog_rdk_31"/>
                <w:id w:val="151489263"/>
              </w:sdtPr>
              <w:sdtContent/>
            </w:sdt>
            <w:r w:rsidRPr="00205547">
              <w:rPr>
                <w:b/>
                <w:sz w:val="22"/>
                <w:szCs w:val="22"/>
                <w:u w:val="single"/>
              </w:rPr>
              <w:t>доходу</w:t>
            </w:r>
            <w:r w:rsidRPr="00205547">
              <w:rPr>
                <w:sz w:val="22"/>
                <w:szCs w:val="22"/>
              </w:rPr>
              <w:t xml:space="preserve"> (середнє арифметичне значення річних оборотів) </w:t>
            </w:r>
            <w:r w:rsidRPr="00205547">
              <w:rPr>
                <w:b/>
                <w:sz w:val="22"/>
                <w:szCs w:val="22"/>
                <w:u w:val="single"/>
              </w:rPr>
              <w:t>за будь-які три роки</w:t>
            </w:r>
            <w:r w:rsidRPr="00205547">
              <w:rPr>
                <w:sz w:val="22"/>
                <w:szCs w:val="22"/>
              </w:rPr>
              <w:t xml:space="preserve"> у період </w:t>
            </w:r>
            <w:r w:rsidRPr="00205547">
              <w:rPr>
                <w:sz w:val="22"/>
                <w:szCs w:val="22"/>
                <w:highlight w:val="green"/>
              </w:rPr>
              <w:t>останніх календарних 6 років з 20ХХ по 20ХХ</w:t>
            </w:r>
            <w:r w:rsidRPr="00205547">
              <w:rPr>
                <w:sz w:val="22"/>
                <w:szCs w:val="22"/>
              </w:rPr>
              <w:t xml:space="preserve"> повинен становити не менше ніж……….</w:t>
            </w:r>
            <w:r w:rsidRPr="00205547">
              <w:rPr>
                <w:b/>
                <w:bCs/>
                <w:sz w:val="22"/>
                <w:szCs w:val="22"/>
              </w:rPr>
              <w:t>ГРН</w:t>
            </w:r>
            <w:r w:rsidRPr="00205547">
              <w:rPr>
                <w:b/>
                <w:bCs/>
                <w:i/>
                <w:iCs/>
                <w:color w:val="000000"/>
              </w:rPr>
              <w:t xml:space="preserve"> </w:t>
            </w:r>
            <w:r w:rsidRPr="00205547">
              <w:rPr>
                <w:i/>
                <w:iCs/>
                <w:sz w:val="22"/>
                <w:szCs w:val="22"/>
              </w:rPr>
              <w:t>(</w:t>
            </w:r>
            <w:r w:rsidRPr="00205547">
              <w:rPr>
                <w:b/>
                <w:i/>
                <w:iCs/>
                <w:color w:val="00B0F0"/>
                <w:sz w:val="22"/>
                <w:szCs w:val="22"/>
                <w:u w:val="single"/>
              </w:rPr>
              <w:t>40% від</w:t>
            </w:r>
            <w:r w:rsidRPr="00205547">
              <w:rPr>
                <w:i/>
                <w:iCs/>
                <w:color w:val="00B0F0"/>
                <w:sz w:val="22"/>
                <w:szCs w:val="22"/>
              </w:rPr>
              <w:t xml:space="preserve"> очікуваної вартості предмета закупівлі).</w:t>
            </w:r>
            <w:r w:rsidRPr="00205547">
              <w:rPr>
                <w:color w:val="00B0F0"/>
                <w:sz w:val="22"/>
                <w:szCs w:val="22"/>
              </w:rPr>
              <w:t xml:space="preserve"> </w:t>
            </w:r>
          </w:p>
          <w:p w14:paraId="26EFBCEF" w14:textId="77777777" w:rsidR="00526EF9" w:rsidRPr="00205547" w:rsidRDefault="00526EF9" w:rsidP="00526EF9">
            <w:pPr>
              <w:widowControl w:val="0"/>
              <w:ind w:right="113"/>
              <w:contextualSpacing/>
              <w:jc w:val="both"/>
              <w:rPr>
                <w:i/>
                <w:iCs/>
                <w:color w:val="000000" w:themeColor="text1"/>
                <w:spacing w:val="1"/>
              </w:rPr>
            </w:pPr>
            <w:r w:rsidRPr="00205547">
              <w:rPr>
                <w:i/>
                <w:iCs/>
                <w:color w:val="000000" w:themeColor="text1"/>
                <w:spacing w:val="1"/>
              </w:rPr>
              <w:t>Під річним оборотом розуміються загальні надходження протягом року відповідно до звіту про рух грошових коштів.</w:t>
            </w:r>
          </w:p>
          <w:p w14:paraId="2387EA89" w14:textId="77777777" w:rsidR="00526EF9" w:rsidRPr="00205547" w:rsidRDefault="00526EF9" w:rsidP="00526EF9">
            <w:pPr>
              <w:widowControl w:val="0"/>
              <w:ind w:right="113"/>
              <w:contextualSpacing/>
              <w:jc w:val="both"/>
              <w:rPr>
                <w:i/>
                <w:iCs/>
                <w:color w:val="000000" w:themeColor="text1"/>
                <w:spacing w:val="1"/>
              </w:rPr>
            </w:pPr>
          </w:p>
          <w:p w14:paraId="562FF17E" w14:textId="77777777" w:rsidR="00526EF9" w:rsidRPr="00205547" w:rsidRDefault="00526EF9" w:rsidP="00526EF9">
            <w:pPr>
              <w:widowControl w:val="0"/>
              <w:ind w:right="113"/>
              <w:contextualSpacing/>
              <w:jc w:val="both"/>
              <w:rPr>
                <w:i/>
                <w:iCs/>
                <w:color w:val="000000" w:themeColor="text1"/>
                <w:spacing w:val="1"/>
              </w:rPr>
            </w:pPr>
            <w:r w:rsidRPr="00205547">
              <w:rPr>
                <w:i/>
                <w:iCs/>
                <w:color w:val="000000" w:themeColor="text1"/>
                <w:spacing w:val="1"/>
              </w:rPr>
              <w:t xml:space="preserve">Учасник, який не може надати у повному обсязі (за всі 6 років) копії документів передбачених підпунктами 5.4.1., 5.4.2., пункту 5.4. цієї тендерної документації через те, що учасник не здійснював свою діяльність у відповідних періодах, надає у </w:t>
            </w:r>
            <w:r w:rsidRPr="00205547">
              <w:rPr>
                <w:i/>
                <w:iCs/>
                <w:color w:val="000000" w:themeColor="text1"/>
                <w:spacing w:val="1"/>
              </w:rPr>
              <w:lastRenderedPageBreak/>
              <w:t>складі тендерної пропозиції відповідний лист-роз’яснення та копії документів  передбачених підпунктами 5.4.1., 5.4.2. пункту 5.4. цієї тендерної документації за кожен наявний повний календарний рік у період з 20___ по 20__ включно. У такому випадку, під час визначення  середнього арифметичного значення річних оборотів учасника за 6 років, розмір річного доходу за кожен рік, щодо якого учасник не надає копій документів, передбачених підпунктами 5.4.1., 5.4.2., пункту 5.4. цієї тендерної документації, приймається за 0 (нуль).</w:t>
            </w:r>
          </w:p>
          <w:p w14:paraId="0850525B" w14:textId="77777777" w:rsidR="00526EF9" w:rsidRPr="00205547" w:rsidRDefault="00526EF9" w:rsidP="00526EF9">
            <w:pPr>
              <w:widowControl w:val="0"/>
              <w:ind w:right="113"/>
              <w:contextualSpacing/>
              <w:jc w:val="both"/>
              <w:rPr>
                <w:color w:val="000000" w:themeColor="text1"/>
                <w:spacing w:val="1"/>
              </w:rPr>
            </w:pPr>
            <w:r w:rsidRPr="00205547">
              <w:rPr>
                <w:i/>
                <w:color w:val="000000" w:themeColor="text1"/>
                <w:spacing w:val="1"/>
              </w:rPr>
              <w:t>Наприклад: учасник</w:t>
            </w:r>
            <w:r w:rsidRPr="00205547">
              <w:rPr>
                <w:color w:val="000000" w:themeColor="text1"/>
                <w:spacing w:val="1"/>
              </w:rPr>
              <w:t xml:space="preserve"> </w:t>
            </w:r>
            <w:r w:rsidRPr="00205547">
              <w:rPr>
                <w:i/>
                <w:color w:val="000000" w:themeColor="text1"/>
                <w:spacing w:val="1"/>
              </w:rPr>
              <w:t xml:space="preserve">розпочав свою діяльність у 2022 році, та не може надати копій документів фінансової звітності за три роки. Такий учасник надає у складі своєї тендерної пропозиції відповідний лист-роз’яснення та копію фінансової звітності за наявні повні роки – 2022 і 2023 рік. Згідно інформації, яка міститься у наданих учасником документах, обсяг річного доходу учасника за 2022 рік становить 30 000 000 грн., а за 2023 рік – 60 000 0000 грн, -- у такому разі  розмір </w:t>
            </w:r>
            <w:r w:rsidRPr="00205547">
              <w:rPr>
                <w:i/>
                <w:color w:val="000000" w:themeColor="text1"/>
                <w:spacing w:val="1"/>
                <w:u w:val="single"/>
              </w:rPr>
              <w:t>середньорічного доходу</w:t>
            </w:r>
            <w:r w:rsidRPr="00205547">
              <w:rPr>
                <w:i/>
                <w:color w:val="000000" w:themeColor="text1"/>
                <w:spacing w:val="1"/>
              </w:rPr>
              <w:t xml:space="preserve"> учасника (середнє арифметичне значення річних оборотів) за три роки буде визначений як (30 000 000 + 60 000 000 +0)/3=30 000 000 грн.</w:t>
            </w:r>
            <w:r w:rsidRPr="00205547">
              <w:rPr>
                <w:color w:val="000000" w:themeColor="text1"/>
                <w:spacing w:val="1"/>
              </w:rPr>
              <w:t xml:space="preserve"> </w:t>
            </w:r>
          </w:p>
          <w:p w14:paraId="0C742FE6" w14:textId="77777777" w:rsidR="00526EF9" w:rsidRPr="00205547" w:rsidRDefault="00526EF9" w:rsidP="00526EF9">
            <w:pPr>
              <w:widowControl w:val="0"/>
              <w:ind w:right="113"/>
              <w:contextualSpacing/>
              <w:jc w:val="both"/>
              <w:rPr>
                <w:i/>
                <w:color w:val="000000" w:themeColor="text1"/>
                <w:spacing w:val="1"/>
              </w:rPr>
            </w:pPr>
            <w:r w:rsidRPr="00205547">
              <w:rPr>
                <w:i/>
                <w:color w:val="000000" w:themeColor="text1"/>
                <w:spacing w:val="1"/>
              </w:rPr>
              <w:t xml:space="preserve"> </w:t>
            </w:r>
          </w:p>
          <w:p w14:paraId="605E3EEE" w14:textId="77777777" w:rsidR="00526EF9" w:rsidRPr="00205547" w:rsidRDefault="00526EF9" w:rsidP="00526EF9">
            <w:pPr>
              <w:widowControl w:val="0"/>
              <w:ind w:right="113"/>
              <w:contextualSpacing/>
              <w:jc w:val="both"/>
              <w:rPr>
                <w:color w:val="000000" w:themeColor="text1"/>
                <w:spacing w:val="1"/>
              </w:rPr>
            </w:pPr>
            <w:r w:rsidRPr="00205547">
              <w:rPr>
                <w:i/>
                <w:color w:val="000000" w:themeColor="text1"/>
                <w:spacing w:val="1"/>
              </w:rPr>
              <w:t>Під річним оборотом (тотожним обсягу річного доходу) розуміються всі доходи учасника протягом року: 1) для учасника юридичної особи: Чистий дохід від реалізації продукції (товарів, робіт, послуг) + Інші операційні доходи + Інші доходи; 2) для учасника фізичної особи-підприємця:</w:t>
            </w:r>
            <w:r w:rsidRPr="00205547">
              <w:rPr>
                <w:color w:val="000000" w:themeColor="text1"/>
                <w:spacing w:val="1"/>
              </w:rPr>
              <w:t xml:space="preserve"> </w:t>
            </w:r>
            <w:r w:rsidRPr="00205547">
              <w:rPr>
                <w:i/>
                <w:color w:val="000000" w:themeColor="text1"/>
                <w:spacing w:val="1"/>
              </w:rPr>
              <w:t>обсяг доходу за звітний податковий період (рік).</w:t>
            </w:r>
          </w:p>
          <w:p w14:paraId="05BAC79E" w14:textId="77777777" w:rsidR="005336B9" w:rsidRPr="00205547" w:rsidRDefault="005336B9" w:rsidP="005336B9">
            <w:pPr>
              <w:jc w:val="both"/>
              <w:rPr>
                <w:b/>
                <w:bCs/>
                <w:color w:val="000000" w:themeColor="text1"/>
              </w:rPr>
            </w:pPr>
          </w:p>
        </w:tc>
      </w:tr>
      <w:tr w:rsidR="005336B9" w:rsidRPr="00205547" w14:paraId="68921F2F" w14:textId="77777777" w:rsidTr="00965427">
        <w:trPr>
          <w:trHeight w:val="522"/>
          <w:jc w:val="center"/>
        </w:trPr>
        <w:tc>
          <w:tcPr>
            <w:tcW w:w="928" w:type="dxa"/>
            <w:shd w:val="clear" w:color="auto" w:fill="auto"/>
          </w:tcPr>
          <w:p w14:paraId="3D306B49"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lastRenderedPageBreak/>
              <w:t>6</w:t>
            </w:r>
          </w:p>
        </w:tc>
        <w:tc>
          <w:tcPr>
            <w:tcW w:w="2416" w:type="dxa"/>
            <w:shd w:val="clear" w:color="auto" w:fill="auto"/>
          </w:tcPr>
          <w:p w14:paraId="0590AC82" w14:textId="77777777" w:rsidR="005336B9" w:rsidRPr="00205547" w:rsidRDefault="005336B9" w:rsidP="005336B9">
            <w:pPr>
              <w:widowControl w:val="0"/>
              <w:ind w:right="113"/>
              <w:contextualSpacing/>
              <w:rPr>
                <w:b/>
                <w:color w:val="000000" w:themeColor="text1"/>
              </w:rPr>
            </w:pPr>
            <w:r w:rsidRPr="00205547">
              <w:rPr>
                <w:b/>
                <w:color w:val="000000" w:themeColor="text1"/>
                <w:lang w:eastAsia="uk-UA"/>
              </w:rPr>
              <w:t>Щодо підстав для</w:t>
            </w:r>
            <w:r w:rsidRPr="00205547">
              <w:rPr>
                <w:b/>
                <w:color w:val="333333"/>
                <w:shd w:val="clear" w:color="auto" w:fill="FFFFFF"/>
              </w:rPr>
              <w:t xml:space="preserve"> відмови учаснику процедури закупівлі в участі у відкритих торгах</w:t>
            </w:r>
            <w:r w:rsidRPr="00205547">
              <w:rPr>
                <w:b/>
                <w:color w:val="000000" w:themeColor="text1"/>
                <w:lang w:eastAsia="uk-UA"/>
              </w:rPr>
              <w:t xml:space="preserve"> </w:t>
            </w:r>
            <w:r w:rsidRPr="00205547">
              <w:rPr>
                <w:b/>
                <w:i/>
                <w:iCs/>
                <w:color w:val="000000" w:themeColor="text1"/>
                <w:shd w:val="clear" w:color="auto" w:fill="FFFFFF"/>
              </w:rPr>
              <w:t xml:space="preserve">(з урахуванням додаткових підстав  для </w:t>
            </w:r>
            <w:proofErr w:type="spellStart"/>
            <w:r w:rsidRPr="00205547">
              <w:rPr>
                <w:b/>
                <w:i/>
                <w:iCs/>
                <w:color w:val="000000" w:themeColor="text1"/>
                <w:shd w:val="clear" w:color="auto" w:fill="FFFFFF"/>
              </w:rPr>
              <w:t>закупівель</w:t>
            </w:r>
            <w:proofErr w:type="spellEnd"/>
            <w:r w:rsidRPr="00205547">
              <w:rPr>
                <w:b/>
                <w:i/>
                <w:iCs/>
                <w:color w:val="000000" w:themeColor="text1"/>
                <w:shd w:val="clear" w:color="auto" w:fill="FFFFFF"/>
              </w:rPr>
              <w:t xml:space="preserve"> у межах проекту ВОУ)</w:t>
            </w:r>
            <w:r w:rsidRPr="00205547">
              <w:rPr>
                <w:b/>
                <w:color w:val="000000" w:themeColor="text1"/>
                <w:lang w:eastAsia="uk-UA"/>
              </w:rPr>
              <w:t>.</w:t>
            </w:r>
          </w:p>
        </w:tc>
        <w:tc>
          <w:tcPr>
            <w:tcW w:w="6993" w:type="dxa"/>
            <w:shd w:val="clear" w:color="auto" w:fill="auto"/>
          </w:tcPr>
          <w:p w14:paraId="1A36BAAA" w14:textId="77777777" w:rsidR="005336B9" w:rsidRPr="00205547" w:rsidRDefault="005336B9" w:rsidP="005336B9">
            <w:pPr>
              <w:widowControl w:val="0"/>
              <w:ind w:right="113"/>
              <w:jc w:val="both"/>
              <w:rPr>
                <w:b/>
                <w:u w:val="single"/>
              </w:rPr>
            </w:pPr>
            <w:r w:rsidRPr="00205547">
              <w:rPr>
                <w:b/>
              </w:rPr>
              <w:t>6.1. Документи, що підтверджують відсутність підстав для відмови в участі у процедурі закупівлі відповідно до статті 17 Закону (</w:t>
            </w:r>
            <w:r w:rsidRPr="00205547">
              <w:rPr>
                <w:b/>
                <w:i/>
                <w:iCs/>
                <w:u w:val="single"/>
              </w:rPr>
              <w:t>пунктом 47 Особливостей – під час їх застосування)</w:t>
            </w:r>
            <w:r w:rsidRPr="00205547">
              <w:rPr>
                <w:b/>
                <w:u w:val="single"/>
              </w:rPr>
              <w:t>:</w:t>
            </w:r>
          </w:p>
          <w:p w14:paraId="40A3D184" w14:textId="77777777" w:rsidR="005336B9" w:rsidRPr="00205547" w:rsidRDefault="005336B9" w:rsidP="005336B9">
            <w:pPr>
              <w:widowControl w:val="0"/>
              <w:ind w:right="113"/>
              <w:jc w:val="both"/>
              <w:rPr>
                <w:b/>
              </w:rPr>
            </w:pPr>
          </w:p>
          <w:p w14:paraId="67A992E9" w14:textId="77777777" w:rsidR="005336B9" w:rsidRPr="00205547" w:rsidRDefault="005336B9" w:rsidP="005336B9">
            <w:pPr>
              <w:widowControl w:val="0"/>
              <w:ind w:firstLine="176"/>
              <w:jc w:val="both"/>
              <w:rPr>
                <w:i/>
                <w:color w:val="000000"/>
              </w:rPr>
            </w:pPr>
            <w:r w:rsidRPr="00205547">
              <w:rPr>
                <w:color w:val="000000"/>
                <w:u w:val="single"/>
              </w:rPr>
              <w:t>6.1.1. Для учасників на етапі подання пропозицій</w:t>
            </w:r>
            <w:r w:rsidRPr="00205547">
              <w:rPr>
                <w:i/>
                <w:color w:val="000000"/>
              </w:rPr>
              <w:t>:</w:t>
            </w:r>
          </w:p>
          <w:p w14:paraId="6F75EC4D" w14:textId="77777777" w:rsidR="005336B9" w:rsidRPr="00205547" w:rsidRDefault="005336B9" w:rsidP="005336B9">
            <w:pPr>
              <w:widowControl w:val="0"/>
              <w:spacing w:before="240" w:after="240"/>
              <w:jc w:val="both"/>
            </w:pPr>
            <w:r w:rsidRPr="00205547">
              <w:t xml:space="preserve">Учасник процедури закупівлі підтверджує відсутність підстав, зазначених у підпунктах 1-12 пункту 47 Особливостей  (крім підпунктів 1 і 7 цього пункту) шляхом самостійного декларування відсутності таких підстав в електронній системі </w:t>
            </w:r>
            <w:proofErr w:type="spellStart"/>
            <w:r w:rsidRPr="00205547">
              <w:t>закупівель</w:t>
            </w:r>
            <w:proofErr w:type="spellEnd"/>
            <w:r w:rsidRPr="00205547">
              <w:t xml:space="preserve"> під час подання тендерної пропозиції.</w:t>
            </w:r>
          </w:p>
          <w:p w14:paraId="19F74940" w14:textId="2A5F5B8F" w:rsidR="005336B9" w:rsidRPr="00205547" w:rsidRDefault="005336B9" w:rsidP="005336B9">
            <w:pPr>
              <w:widowControl w:val="0"/>
              <w:spacing w:before="240" w:after="240"/>
              <w:jc w:val="both"/>
              <w:rPr>
                <w:color w:val="333333"/>
                <w:shd w:val="clear" w:color="auto" w:fill="FFFFFF"/>
              </w:rPr>
            </w:pPr>
            <w:r w:rsidRPr="00205547">
              <w:rPr>
                <w:color w:val="333333"/>
                <w:shd w:val="clear" w:color="auto" w:fill="FFFFFF"/>
              </w:rPr>
              <w:t xml:space="preserve">Замовник не вимагає від учасника процедури закупівлі під час подання тендерної пропозиції в електронній системі </w:t>
            </w:r>
            <w:proofErr w:type="spellStart"/>
            <w:r w:rsidRPr="00205547">
              <w:rPr>
                <w:color w:val="333333"/>
                <w:shd w:val="clear" w:color="auto" w:fill="FFFFFF"/>
              </w:rPr>
              <w:t>закупівель</w:t>
            </w:r>
            <w:proofErr w:type="spellEnd"/>
            <w:r w:rsidRPr="00205547">
              <w:rPr>
                <w:color w:val="333333"/>
                <w:shd w:val="clear" w:color="auto" w:fill="FFFFFF"/>
              </w:rPr>
              <w:t xml:space="preserve"> будь-яких документів, що підтверджують відсутність підстав, визначених у </w:t>
            </w:r>
            <w:r w:rsidRPr="00205547">
              <w:t>пункті 47 Особливостей</w:t>
            </w:r>
            <w:r w:rsidRPr="00205547">
              <w:rPr>
                <w:color w:val="333333"/>
                <w:shd w:val="clear" w:color="auto" w:fill="FFFFFF"/>
              </w:rPr>
              <w:t>, крім самостійного декларування відсутності таких підстав учасником процедури закупівлі відповідно до </w:t>
            </w:r>
            <w:r w:rsidRPr="00205547">
              <w:rPr>
                <w:rFonts w:eastAsiaTheme="majorEastAsia"/>
                <w:shd w:val="clear" w:color="auto" w:fill="FFFFFF"/>
              </w:rPr>
              <w:t>абзацу шістнадцятого</w:t>
            </w:r>
            <w:r w:rsidRPr="00205547">
              <w:rPr>
                <w:color w:val="333333"/>
                <w:shd w:val="clear" w:color="auto" w:fill="FFFFFF"/>
              </w:rPr>
              <w:t>  пункту</w:t>
            </w:r>
            <w:r w:rsidRPr="00205547">
              <w:t xml:space="preserve"> 47 Особливостей</w:t>
            </w:r>
            <w:r w:rsidRPr="00205547">
              <w:rPr>
                <w:color w:val="333333"/>
                <w:shd w:val="clear" w:color="auto" w:fill="FFFFFF"/>
              </w:rPr>
              <w:t xml:space="preserve">. </w:t>
            </w:r>
          </w:p>
          <w:p w14:paraId="3EC1D8B8" w14:textId="77777777" w:rsidR="005336B9" w:rsidRPr="00205547" w:rsidRDefault="005336B9" w:rsidP="005336B9">
            <w:pPr>
              <w:widowControl w:val="0"/>
              <w:spacing w:before="240" w:after="240"/>
              <w:jc w:val="both"/>
              <w:rPr>
                <w:shd w:val="clear" w:color="auto" w:fill="FFFFFF"/>
              </w:rPr>
            </w:pPr>
            <w:r w:rsidRPr="00205547">
              <w:rPr>
                <w:shd w:val="clear" w:color="auto" w:fill="FFFFFF"/>
              </w:rPr>
              <w:t xml:space="preserve">У разі подання тендерної пропозиції об’єднанням учасників -- підтвердження відсутності підстав для відмови в участі у процедурі закупівлі, встановленими пунктом 47  Особливостей, подається по кожному з учасників, які входять у склад об’єднання, </w:t>
            </w:r>
            <w:r w:rsidRPr="00205547">
              <w:rPr>
                <w:shd w:val="clear" w:color="auto" w:fill="FFFFFF"/>
              </w:rPr>
              <w:lastRenderedPageBreak/>
              <w:t>окремо.</w:t>
            </w:r>
          </w:p>
          <w:p w14:paraId="74533290" w14:textId="77777777" w:rsidR="005336B9" w:rsidRPr="00205547" w:rsidRDefault="005336B9" w:rsidP="005336B9">
            <w:pPr>
              <w:widowControl w:val="0"/>
              <w:spacing w:before="240" w:after="240"/>
              <w:jc w:val="both"/>
            </w:pPr>
            <w:r w:rsidRPr="00205547">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205547">
              <w:t>закупівель</w:t>
            </w:r>
            <w:proofErr w:type="spellEnd"/>
            <w:r w:rsidRPr="00205547">
              <w:t xml:space="preserve"> відсутність в учасника процедури закупівлі підстав, визначених підпунктами 1 і 7 пункту 47 Особливостей.</w:t>
            </w:r>
          </w:p>
          <w:p w14:paraId="25B14497" w14:textId="77777777" w:rsidR="005336B9" w:rsidRPr="00205547" w:rsidRDefault="005336B9" w:rsidP="005336B9">
            <w:pPr>
              <w:widowControl w:val="0"/>
              <w:ind w:firstLine="176"/>
              <w:jc w:val="both"/>
              <w:rPr>
                <w:color w:val="000000"/>
                <w:u w:val="single"/>
              </w:rPr>
            </w:pPr>
            <w:r w:rsidRPr="00205547">
              <w:rPr>
                <w:color w:val="000000"/>
              </w:rPr>
              <w:t xml:space="preserve">6.1.2. У разі коли учасник процедури закупівлі має намір залучити інших суб’єктів господарювання як співвиконавців в обсязі не менше ніж 20 відсотків вартості договору про закупівлю у випадку закупівлі робіт або послуг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частині першій статті 17 Закону </w:t>
            </w:r>
            <w:r w:rsidRPr="00205547">
              <w:rPr>
                <w:b/>
              </w:rPr>
              <w:t>(</w:t>
            </w:r>
            <w:r w:rsidRPr="00205547">
              <w:rPr>
                <w:b/>
                <w:i/>
                <w:iCs/>
                <w:u w:val="single"/>
              </w:rPr>
              <w:t>пунктом 47 Особливостей – під час їх застосування)</w:t>
            </w:r>
            <w:r w:rsidRPr="00205547">
              <w:rPr>
                <w:color w:val="000000"/>
              </w:rPr>
              <w:t xml:space="preserve">, </w:t>
            </w:r>
            <w:r w:rsidRPr="00205547">
              <w:rPr>
                <w:color w:val="000000"/>
                <w:u w:val="single"/>
              </w:rPr>
              <w:t>а учасником надається гарантійний лист за формою відповідно до додатку №4 цієї тендерної документації.</w:t>
            </w:r>
          </w:p>
          <w:p w14:paraId="159D9F92" w14:textId="1189FFDB" w:rsidR="005336B9" w:rsidRPr="00205547" w:rsidRDefault="005336B9" w:rsidP="005336B9">
            <w:pPr>
              <w:pStyle w:val="rvps2"/>
              <w:spacing w:before="0" w:beforeAutospacing="0" w:after="0" w:afterAutospacing="0"/>
              <w:ind w:firstLine="272"/>
              <w:jc w:val="both"/>
              <w:rPr>
                <w:i/>
                <w:iCs/>
                <w:color w:val="000000" w:themeColor="text1"/>
              </w:rPr>
            </w:pPr>
          </w:p>
          <w:p w14:paraId="6DAAB825" w14:textId="4BEF3BF2" w:rsidR="005336B9" w:rsidRPr="00205547" w:rsidRDefault="005336B9" w:rsidP="005336B9">
            <w:pPr>
              <w:widowControl w:val="0"/>
              <w:ind w:right="113"/>
              <w:contextualSpacing/>
              <w:jc w:val="both"/>
              <w:rPr>
                <w:rFonts w:eastAsia="Calibri"/>
                <w:color w:val="000000" w:themeColor="text1"/>
              </w:rPr>
            </w:pPr>
            <w:r w:rsidRPr="00205547">
              <w:rPr>
                <w:b/>
                <w:color w:val="000000" w:themeColor="text1"/>
              </w:rPr>
              <w:t xml:space="preserve">6.1.3. Відповідно </w:t>
            </w:r>
            <w:r w:rsidRPr="00205547">
              <w:rPr>
                <w:b/>
                <w:bCs/>
              </w:rPr>
              <w:t>до</w:t>
            </w:r>
            <w:r w:rsidR="0063373E" w:rsidRPr="00205547">
              <w:rPr>
                <w:b/>
                <w:bCs/>
              </w:rPr>
              <w:t xml:space="preserve"> абзацу першого</w:t>
            </w:r>
            <w:r w:rsidRPr="00205547">
              <w:rPr>
                <w:b/>
                <w:bCs/>
              </w:rPr>
              <w:t xml:space="preserve"> частини 3 статті 22 </w:t>
            </w:r>
            <w:r w:rsidRPr="00205547">
              <w:rPr>
                <w:b/>
                <w:bCs/>
                <w:u w:val="single"/>
              </w:rPr>
              <w:t>Закон</w:t>
            </w:r>
            <w:r w:rsidR="000C3E8C" w:rsidRPr="00205547">
              <w:rPr>
                <w:b/>
                <w:bCs/>
                <w:u w:val="single"/>
              </w:rPr>
              <w:t>у</w:t>
            </w:r>
            <w:r w:rsidRPr="00205547">
              <w:rPr>
                <w:b/>
                <w:bCs/>
                <w:u w:val="single"/>
              </w:rPr>
              <w:t xml:space="preserve"> </w:t>
            </w:r>
            <w:r w:rsidRPr="00205547">
              <w:rPr>
                <w:rFonts w:eastAsia="Calibri"/>
                <w:b/>
                <w:bCs/>
                <w:u w:val="single"/>
              </w:rPr>
              <w:t>з урахуванням</w:t>
            </w:r>
            <w:r w:rsidRPr="00205547">
              <w:rPr>
                <w:rFonts w:eastAsia="Calibri"/>
                <w:u w:val="single"/>
              </w:rPr>
              <w:t xml:space="preserve"> </w:t>
            </w:r>
            <w:r w:rsidRPr="00205547">
              <w:rPr>
                <w:b/>
                <w:bCs/>
                <w:u w:val="single"/>
              </w:rPr>
              <w:t>абзацу 10 пункту 3 Особливостей</w:t>
            </w:r>
            <w:r w:rsidRPr="00205547">
              <w:rPr>
                <w:b/>
                <w:bCs/>
              </w:rPr>
              <w:t>,</w:t>
            </w:r>
            <w:r w:rsidRPr="00205547">
              <w:rPr>
                <w:b/>
                <w:bCs/>
                <w:color w:val="00B050"/>
              </w:rPr>
              <w:t xml:space="preserve"> </w:t>
            </w:r>
            <w:r w:rsidRPr="00205547">
              <w:rPr>
                <w:b/>
                <w:bCs/>
              </w:rPr>
              <w:t>спеціальних умов</w:t>
            </w:r>
            <w:r w:rsidRPr="00205547">
              <w:t xml:space="preserve"> </w:t>
            </w:r>
            <w:r w:rsidRPr="00205547">
              <w:rPr>
                <w:b/>
                <w:bCs/>
              </w:rPr>
              <w:t>за проектом ВОУ</w:t>
            </w:r>
            <w:r w:rsidRPr="00205547">
              <w:t xml:space="preserve"> </w:t>
            </w:r>
            <w:r w:rsidRPr="00205547">
              <w:rPr>
                <w:b/>
                <w:bCs/>
              </w:rPr>
              <w:t>та пункту 1 Розділу І цієї документації</w:t>
            </w:r>
            <w:r w:rsidRPr="00205547">
              <w:t xml:space="preserve">  </w:t>
            </w:r>
            <w:r w:rsidRPr="00205547">
              <w:rPr>
                <w:rFonts w:eastAsia="Calibri"/>
                <w:color w:val="000000" w:themeColor="text1"/>
                <w:u w:val="single"/>
              </w:rPr>
              <w:t>дл</w:t>
            </w:r>
            <w:r w:rsidRPr="00205547">
              <w:rPr>
                <w:rFonts w:eastAsia="Calibri"/>
                <w:color w:val="000000" w:themeColor="text1"/>
              </w:rPr>
              <w:t xml:space="preserve">я </w:t>
            </w:r>
            <w:proofErr w:type="spellStart"/>
            <w:r w:rsidRPr="00205547">
              <w:rPr>
                <w:rFonts w:eastAsia="Calibri"/>
                <w:color w:val="000000" w:themeColor="text1"/>
              </w:rPr>
              <w:t>закупівель</w:t>
            </w:r>
            <w:proofErr w:type="spellEnd"/>
            <w:r w:rsidRPr="00205547">
              <w:rPr>
                <w:rFonts w:eastAsia="Calibri"/>
                <w:color w:val="000000" w:themeColor="text1"/>
              </w:rPr>
              <w:t xml:space="preserve"> за ВОУ учаснику буде відмовлено в участі у тендері та його пропозиція відхилена, якщо  учасником </w:t>
            </w:r>
            <w:r w:rsidRPr="00205547">
              <w:rPr>
                <w:rFonts w:eastAsia="Calibri"/>
                <w:b/>
                <w:bCs/>
                <w:color w:val="000000" w:themeColor="text1"/>
              </w:rPr>
              <w:t>НЕ буде</w:t>
            </w:r>
            <w:r w:rsidRPr="00205547">
              <w:rPr>
                <w:rFonts w:eastAsia="Calibri"/>
                <w:color w:val="000000" w:themeColor="text1"/>
              </w:rPr>
              <w:t xml:space="preserve"> надано у складі пропозиції інформації про відсутність наступних підстав, а саме:</w:t>
            </w:r>
          </w:p>
          <w:p w14:paraId="496750C3" w14:textId="77777777" w:rsidR="005336B9" w:rsidRPr="00205547" w:rsidRDefault="005336B9" w:rsidP="005336B9">
            <w:pPr>
              <w:widowControl w:val="0"/>
              <w:ind w:right="113"/>
              <w:contextualSpacing/>
              <w:jc w:val="both"/>
              <w:rPr>
                <w:rFonts w:eastAsia="Calibri"/>
                <w:i/>
                <w:iCs/>
                <w:color w:val="000000" w:themeColor="text1"/>
              </w:rPr>
            </w:pPr>
            <w:r w:rsidRPr="00205547">
              <w:rPr>
                <w:color w:val="000000" w:themeColor="text1"/>
              </w:rPr>
              <w:t>-- Довідки в довільній формі</w:t>
            </w:r>
            <w:r w:rsidRPr="00205547">
              <w:rPr>
                <w:rFonts w:eastAsia="Calibri"/>
                <w:color w:val="000000" w:themeColor="text1"/>
              </w:rPr>
              <w:t xml:space="preserve"> про те, що службова (посадова) особа учасника процедури закупівлі, яка підписала тендерну пропозицію та/або уповноважена на підписання договору про закупівлю, фізична особа-кінцевий </w:t>
            </w:r>
            <w:proofErr w:type="spellStart"/>
            <w:r w:rsidRPr="00205547">
              <w:rPr>
                <w:rFonts w:eastAsia="Calibri"/>
                <w:color w:val="000000" w:themeColor="text1"/>
              </w:rPr>
              <w:t>бенефіціарний</w:t>
            </w:r>
            <w:proofErr w:type="spellEnd"/>
            <w:r w:rsidRPr="00205547">
              <w:rPr>
                <w:rFonts w:eastAsia="Calibri"/>
                <w:color w:val="000000" w:themeColor="text1"/>
              </w:rPr>
              <w:t xml:space="preserve"> власник юридичної особи-учасника процедури закупівлі ( у тому числі фізична особа кінцевого </w:t>
            </w:r>
            <w:proofErr w:type="spellStart"/>
            <w:r w:rsidRPr="00205547">
              <w:rPr>
                <w:rFonts w:eastAsia="Calibri"/>
                <w:color w:val="000000" w:themeColor="text1"/>
              </w:rPr>
              <w:t>бенефіціарного</w:t>
            </w:r>
            <w:proofErr w:type="spellEnd"/>
            <w:r w:rsidRPr="00205547">
              <w:rPr>
                <w:rFonts w:eastAsia="Calibri"/>
                <w:color w:val="000000" w:themeColor="text1"/>
              </w:rPr>
              <w:t xml:space="preserve"> власника засновника такої юридичної особи, якщо засновник – інша юридична особа) – </w:t>
            </w:r>
            <w:r w:rsidRPr="00205547">
              <w:rPr>
                <w:rFonts w:eastAsia="Calibri"/>
                <w:b/>
                <w:bCs/>
                <w:color w:val="000000" w:themeColor="text1"/>
              </w:rPr>
              <w:t>НЕ</w:t>
            </w:r>
            <w:r w:rsidRPr="00205547">
              <w:rPr>
                <w:rFonts w:eastAsia="Calibri"/>
                <w:color w:val="000000" w:themeColor="text1"/>
              </w:rPr>
              <w:t xml:space="preserve"> </w:t>
            </w:r>
            <w:r w:rsidRPr="00205547">
              <w:rPr>
                <w:rFonts w:eastAsia="Calibri"/>
                <w:i/>
                <w:iCs/>
                <w:color w:val="000000" w:themeColor="text1"/>
              </w:rPr>
              <w:t xml:space="preserve">була засуджена за державну зраду або </w:t>
            </w:r>
            <w:proofErr w:type="spellStart"/>
            <w:r w:rsidRPr="00205547">
              <w:rPr>
                <w:rFonts w:eastAsia="Calibri"/>
                <w:i/>
                <w:iCs/>
                <w:color w:val="000000" w:themeColor="text1"/>
              </w:rPr>
              <w:t>колабораційну</w:t>
            </w:r>
            <w:proofErr w:type="spellEnd"/>
            <w:r w:rsidRPr="00205547">
              <w:rPr>
                <w:rFonts w:eastAsia="Calibri"/>
                <w:i/>
                <w:iCs/>
                <w:color w:val="000000" w:themeColor="text1"/>
              </w:rPr>
              <w:t xml:space="preserve"> діяльність за законами України та  судимість за такі кримінальні правопорушення з фізичної особи не знято або не погашено у встановленому законом порядку.</w:t>
            </w:r>
          </w:p>
          <w:p w14:paraId="1B922348" w14:textId="77777777" w:rsidR="005336B9" w:rsidRPr="00205547" w:rsidRDefault="005336B9" w:rsidP="005336B9">
            <w:pPr>
              <w:pStyle w:val="af6"/>
              <w:spacing w:before="0" w:beforeAutospacing="0" w:after="0" w:afterAutospacing="0"/>
              <w:ind w:right="113" w:hanging="2"/>
              <w:jc w:val="both"/>
              <w:rPr>
                <w:lang w:val="uk-UA" w:eastAsia="uk-UA"/>
              </w:rPr>
            </w:pPr>
            <w:r w:rsidRPr="00205547">
              <w:rPr>
                <w:color w:val="000000" w:themeColor="text1"/>
                <w:lang w:val="uk-UA"/>
              </w:rPr>
              <w:t xml:space="preserve">-- </w:t>
            </w:r>
            <w:r w:rsidRPr="00205547">
              <w:rPr>
                <w:color w:val="222222"/>
                <w:shd w:val="clear" w:color="auto" w:fill="FFFFFF" w:themeFill="background1"/>
                <w:lang w:val="uk-UA" w:eastAsia="uk-UA"/>
              </w:rPr>
              <w:t xml:space="preserve">Довідки в довільній формі, що учасник процедури закупівлі або кінцевий </w:t>
            </w:r>
            <w:proofErr w:type="spellStart"/>
            <w:r w:rsidRPr="00205547">
              <w:rPr>
                <w:color w:val="222222"/>
                <w:shd w:val="clear" w:color="auto" w:fill="FFFFFF" w:themeFill="background1"/>
                <w:lang w:val="uk-UA" w:eastAsia="uk-UA"/>
              </w:rPr>
              <w:t>бенефіціарний</w:t>
            </w:r>
            <w:proofErr w:type="spellEnd"/>
            <w:r w:rsidRPr="00205547">
              <w:rPr>
                <w:color w:val="222222"/>
                <w:shd w:val="clear" w:color="auto" w:fill="FFFFFF" w:themeFill="background1"/>
                <w:lang w:val="uk-UA" w:eastAsia="uk-UA"/>
              </w:rPr>
              <w:t xml:space="preserve"> власник, член або учасник (акціонер) юридичної особи – учасника процедури закупівлі  </w:t>
            </w:r>
            <w:r w:rsidRPr="00205547">
              <w:rPr>
                <w:b/>
                <w:bCs/>
                <w:color w:val="222222"/>
                <w:shd w:val="clear" w:color="auto" w:fill="FFFFFF" w:themeFill="background1"/>
                <w:lang w:val="uk-UA" w:eastAsia="uk-UA"/>
              </w:rPr>
              <w:t>НЕ</w:t>
            </w:r>
            <w:r w:rsidRPr="00205547">
              <w:rPr>
                <w:color w:val="222222"/>
                <w:shd w:val="clear" w:color="auto" w:fill="FFFFFF" w:themeFill="background1"/>
                <w:lang w:val="uk-UA" w:eastAsia="uk-UA"/>
              </w:rPr>
              <w:t xml:space="preserve"> є особою, до якої застосовано санкцію у виді заборони на здійснення у неї публічних </w:t>
            </w:r>
            <w:proofErr w:type="spellStart"/>
            <w:r w:rsidRPr="00205547">
              <w:rPr>
                <w:color w:val="222222"/>
                <w:shd w:val="clear" w:color="auto" w:fill="FFFFFF" w:themeFill="background1"/>
                <w:lang w:val="uk-UA" w:eastAsia="uk-UA"/>
              </w:rPr>
              <w:t>закупівель</w:t>
            </w:r>
            <w:proofErr w:type="spellEnd"/>
            <w:r w:rsidRPr="00205547">
              <w:rPr>
                <w:color w:val="222222"/>
                <w:shd w:val="clear" w:color="auto" w:fill="FFFFFF" w:themeFill="background1"/>
                <w:lang w:val="uk-UA" w:eastAsia="uk-UA"/>
              </w:rPr>
              <w:t xml:space="preserve">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АРМА, а також до такої особи </w:t>
            </w:r>
            <w:r w:rsidRPr="00205547">
              <w:rPr>
                <w:b/>
                <w:bCs/>
                <w:color w:val="222222"/>
                <w:shd w:val="clear" w:color="auto" w:fill="FFFFFF" w:themeFill="background1"/>
                <w:lang w:val="uk-UA" w:eastAsia="uk-UA"/>
              </w:rPr>
              <w:t>НЕ</w:t>
            </w:r>
            <w:r w:rsidRPr="00205547">
              <w:rPr>
                <w:color w:val="222222"/>
                <w:shd w:val="clear" w:color="auto" w:fill="FFFFFF" w:themeFill="background1"/>
                <w:lang w:val="uk-UA" w:eastAsia="uk-UA"/>
              </w:rPr>
              <w:t xml:space="preserve"> застосовані чинні санкції будь-якою з таких організацій:</w:t>
            </w:r>
          </w:p>
          <w:p w14:paraId="50603DD9" w14:textId="77777777" w:rsidR="005336B9" w:rsidRPr="00205547" w:rsidRDefault="005336B9" w:rsidP="005336B9">
            <w:pPr>
              <w:widowControl w:val="0"/>
              <w:ind w:right="113"/>
              <w:contextualSpacing/>
              <w:jc w:val="both"/>
              <w:rPr>
                <w:color w:val="000000" w:themeColor="text1"/>
              </w:rPr>
            </w:pPr>
            <w:r w:rsidRPr="00205547">
              <w:rPr>
                <w:color w:val="000000" w:themeColor="text1"/>
              </w:rPr>
              <w:t xml:space="preserve">  </w:t>
            </w:r>
            <w:bookmarkStart w:id="14" w:name="_Hlk127785663"/>
            <w:r w:rsidRPr="00205547">
              <w:rPr>
                <w:color w:val="000000" w:themeColor="text1"/>
              </w:rPr>
              <w:t>(a)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17318C9E" w14:textId="77777777" w:rsidR="005336B9" w:rsidRPr="00205547" w:rsidRDefault="005336B9" w:rsidP="005336B9">
            <w:pPr>
              <w:widowControl w:val="0"/>
              <w:ind w:right="113"/>
              <w:contextualSpacing/>
              <w:jc w:val="both"/>
              <w:rPr>
                <w:color w:val="000000" w:themeColor="text1"/>
              </w:rPr>
            </w:pPr>
            <w:r w:rsidRPr="00205547">
              <w:rPr>
                <w:color w:val="000000" w:themeColor="text1"/>
              </w:rPr>
              <w:t xml:space="preserve">  (b) Європейський Союз та будь-яке агентство чи особа, яка належним чином призначена, уповноважена чи уповноважена </w:t>
            </w:r>
            <w:r w:rsidRPr="00205547">
              <w:rPr>
                <w:color w:val="000000" w:themeColor="text1"/>
              </w:rPr>
              <w:lastRenderedPageBreak/>
              <w:t>Європейським Союзом вводити, адмініструвати, впроваджувати та/або застосовувати санкції;</w:t>
            </w:r>
          </w:p>
          <w:p w14:paraId="62EC5A9E" w14:textId="77777777" w:rsidR="005336B9" w:rsidRPr="00205547" w:rsidRDefault="005336B9" w:rsidP="005336B9">
            <w:pPr>
              <w:widowControl w:val="0"/>
              <w:ind w:right="113"/>
              <w:contextualSpacing/>
              <w:jc w:val="both"/>
              <w:rPr>
                <w:color w:val="000000" w:themeColor="text1"/>
              </w:rPr>
            </w:pPr>
            <w:r w:rsidRPr="00205547">
              <w:rPr>
                <w:color w:val="000000" w:themeColor="text1"/>
              </w:rPr>
              <w:t xml:space="preserve">  (c) Управління контролю за іноземними активами Міністерства фінансів США (OFAC), Державний департамент США та/або Міністерство торгівлі Сполучених Штатів.</w:t>
            </w:r>
          </w:p>
          <w:bookmarkEnd w:id="14"/>
          <w:p w14:paraId="205D5BB5" w14:textId="77777777" w:rsidR="005336B9" w:rsidRPr="00205547" w:rsidRDefault="005336B9" w:rsidP="005336B9">
            <w:pPr>
              <w:widowControl w:val="0"/>
              <w:contextualSpacing/>
              <w:jc w:val="both"/>
              <w:rPr>
                <w:iCs/>
                <w:u w:val="single"/>
                <w:lang w:eastAsia="uk-UA"/>
              </w:rPr>
            </w:pPr>
            <w:r w:rsidRPr="00205547">
              <w:rPr>
                <w:iCs/>
                <w:color w:val="000000" w:themeColor="text1"/>
                <w:lang w:eastAsia="uk-UA"/>
              </w:rPr>
              <w:t xml:space="preserve">-- </w:t>
            </w:r>
            <w:r w:rsidRPr="00205547">
              <w:rPr>
                <w:color w:val="222222"/>
                <w:shd w:val="clear" w:color="auto" w:fill="FFFFFF" w:themeFill="background1"/>
                <w:lang w:eastAsia="uk-UA"/>
              </w:rPr>
              <w:t>Довідки в довільній формі, що учасник процедури закупівлі,</w:t>
            </w:r>
            <w:r w:rsidRPr="00205547">
              <w:rPr>
                <w:color w:val="0070C0"/>
              </w:rPr>
              <w:t xml:space="preserve"> </w:t>
            </w:r>
            <w:r w:rsidRPr="00205547">
              <w:t xml:space="preserve">його афілійована або материнська компанія, </w:t>
            </w:r>
            <w:r w:rsidRPr="00205547">
              <w:rPr>
                <w:b/>
                <w:bCs/>
              </w:rPr>
              <w:t>НЕ</w:t>
            </w:r>
            <w:r w:rsidRPr="00205547">
              <w:t> був виконавцем договору з розробки проектної документації, </w:t>
            </w:r>
          </w:p>
          <w:p w14:paraId="3893EF58" w14:textId="77777777" w:rsidR="005336B9" w:rsidRPr="00205547" w:rsidRDefault="005336B9" w:rsidP="005336B9">
            <w:pPr>
              <w:widowControl w:val="0"/>
              <w:jc w:val="both"/>
            </w:pPr>
            <w:r w:rsidRPr="00205547">
              <w:t>за якою будуть  виконуватися будівельні роботи, щодо закупівлі яких проводяться дані відкриті торги.</w:t>
            </w:r>
          </w:p>
          <w:p w14:paraId="3F3AFD80" w14:textId="77777777" w:rsidR="000C3E8C" w:rsidRPr="00205547" w:rsidRDefault="000C3E8C" w:rsidP="000C3E8C">
            <w:pPr>
              <w:widowControl w:val="0"/>
              <w:ind w:right="113"/>
              <w:jc w:val="both"/>
            </w:pPr>
            <w:r w:rsidRPr="00205547">
              <w:rPr>
                <w:b/>
              </w:rPr>
              <w:t>-- Витягу ЄДР/Виписку ЄДР</w:t>
            </w:r>
            <w:r w:rsidRPr="00205547">
              <w:t>, в якому міститься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або інші документи згідно чинного законодавства, підтверджуючі зазначену інформацію  (крім випадків, коли учасником є фізична особа-підприємець або учасником є нерезидентом).</w:t>
            </w:r>
          </w:p>
          <w:p w14:paraId="010F3398" w14:textId="77777777" w:rsidR="000C3E8C" w:rsidRPr="00205547" w:rsidRDefault="000C3E8C" w:rsidP="005336B9">
            <w:pPr>
              <w:widowControl w:val="0"/>
              <w:jc w:val="both"/>
            </w:pPr>
          </w:p>
          <w:p w14:paraId="431E1F10" w14:textId="0744B597" w:rsidR="005336B9" w:rsidRPr="00205547" w:rsidRDefault="005336B9" w:rsidP="005336B9">
            <w:pPr>
              <w:widowControl w:val="0"/>
              <w:ind w:right="113"/>
              <w:contextualSpacing/>
              <w:jc w:val="both"/>
              <w:rPr>
                <w:b/>
                <w:color w:val="000000" w:themeColor="text1"/>
                <w:spacing w:val="1"/>
              </w:rPr>
            </w:pPr>
            <w:r w:rsidRPr="00205547">
              <w:rPr>
                <w:b/>
                <w:bCs/>
                <w:iCs/>
                <w:color w:val="000000" w:themeColor="text1"/>
                <w:u w:val="single"/>
                <w:lang w:eastAsia="uk-UA"/>
              </w:rPr>
              <w:t>6.2</w:t>
            </w:r>
            <w:r w:rsidRPr="00205547">
              <w:rPr>
                <w:b/>
                <w:bCs/>
                <w:color w:val="000000" w:themeColor="text1"/>
              </w:rPr>
              <w:t>.</w:t>
            </w:r>
            <w:r w:rsidRPr="00205547">
              <w:rPr>
                <w:b/>
                <w:color w:val="000000" w:themeColor="text1"/>
              </w:rPr>
              <w:t xml:space="preserve"> Д</w:t>
            </w:r>
            <w:r w:rsidRPr="00205547">
              <w:rPr>
                <w:b/>
                <w:color w:val="000000" w:themeColor="text1"/>
                <w:spacing w:val="1"/>
              </w:rPr>
              <w:t>окументи, які повинен подати замовнику учасник-переможець процедури закупівлі</w:t>
            </w:r>
            <w:r w:rsidR="000C3E8C" w:rsidRPr="00205547">
              <w:rPr>
                <w:b/>
                <w:color w:val="000000" w:themeColor="text1"/>
                <w:spacing w:val="1"/>
              </w:rPr>
              <w:t>.</w:t>
            </w:r>
          </w:p>
          <w:p w14:paraId="2D0EA5AB" w14:textId="77777777" w:rsidR="000C3E8C" w:rsidRPr="00205547" w:rsidRDefault="000C3E8C" w:rsidP="005336B9">
            <w:pPr>
              <w:widowControl w:val="0"/>
              <w:ind w:right="113"/>
              <w:contextualSpacing/>
              <w:jc w:val="both"/>
              <w:rPr>
                <w:b/>
                <w:color w:val="000000" w:themeColor="text1"/>
                <w:spacing w:val="1"/>
              </w:rPr>
            </w:pPr>
          </w:p>
          <w:p w14:paraId="629879E2" w14:textId="77777777" w:rsidR="000C3E8C" w:rsidRPr="00205547" w:rsidRDefault="000C3E8C" w:rsidP="000C3E8C">
            <w:pPr>
              <w:widowControl w:val="0"/>
              <w:ind w:right="113"/>
              <w:contextualSpacing/>
              <w:jc w:val="both"/>
              <w:rPr>
                <w:b/>
                <w:color w:val="000000" w:themeColor="text1"/>
                <w:spacing w:val="1"/>
              </w:rPr>
            </w:pPr>
            <w:r w:rsidRPr="00205547">
              <w:rPr>
                <w:b/>
                <w:color w:val="000000" w:themeColor="text1"/>
                <w:spacing w:val="1"/>
              </w:rPr>
              <w:t>Переможець процедури закупівлі повинен подати замовнику документи, наведені у Додатку 12 до цієї тендерної документації та у цьому підпункті з урахуванням інформації щодо змісту та форми таких документів.</w:t>
            </w:r>
          </w:p>
          <w:p w14:paraId="75C35B74" w14:textId="77777777" w:rsidR="000C3E8C" w:rsidRPr="00205547" w:rsidRDefault="000C3E8C" w:rsidP="005336B9">
            <w:pPr>
              <w:widowControl w:val="0"/>
              <w:ind w:right="113"/>
              <w:contextualSpacing/>
              <w:jc w:val="both"/>
              <w:rPr>
                <w:b/>
                <w:color w:val="000000" w:themeColor="text1"/>
                <w:spacing w:val="1"/>
              </w:rPr>
            </w:pPr>
          </w:p>
          <w:p w14:paraId="759A923C" w14:textId="77777777" w:rsidR="005336B9" w:rsidRPr="00205547" w:rsidRDefault="005336B9" w:rsidP="005336B9">
            <w:pPr>
              <w:widowControl w:val="0"/>
              <w:jc w:val="both"/>
            </w:pPr>
            <w:r w:rsidRPr="00205547">
              <w:rPr>
                <w:color w:val="000000" w:themeColor="text1"/>
              </w:rPr>
              <w:t xml:space="preserve">Переможець процедури закупівлі </w:t>
            </w:r>
            <w:r w:rsidRPr="00205547">
              <w:rPr>
                <w:bCs/>
                <w:color w:val="000000" w:themeColor="text1"/>
              </w:rPr>
              <w:t>у строк, що не перевищує п’яти днів</w:t>
            </w:r>
            <w:r w:rsidRPr="00205547">
              <w:rPr>
                <w:color w:val="000000" w:themeColor="text1"/>
              </w:rPr>
              <w:t xml:space="preserve"> (</w:t>
            </w:r>
            <w:r w:rsidRPr="00205547">
              <w:rPr>
                <w:bCs/>
                <w:i/>
                <w:iCs/>
                <w:color w:val="000000" w:themeColor="text1"/>
              </w:rPr>
              <w:t xml:space="preserve">4 днів </w:t>
            </w:r>
            <w:r w:rsidRPr="00205547">
              <w:rPr>
                <w:bCs/>
                <w:i/>
                <w:iCs/>
                <w:color w:val="000000" w:themeColor="text1"/>
                <w:u w:val="single"/>
                <w:lang w:eastAsia="uk-UA"/>
              </w:rPr>
              <w:t>на період</w:t>
            </w:r>
            <w:r w:rsidRPr="00205547">
              <w:rPr>
                <w:i/>
                <w:iCs/>
                <w:color w:val="000000" w:themeColor="text1"/>
                <w:u w:val="single"/>
                <w:lang w:eastAsia="uk-UA"/>
              </w:rPr>
              <w:t xml:space="preserve"> дії </w:t>
            </w:r>
            <w:r w:rsidRPr="00205547">
              <w:rPr>
                <w:i/>
                <w:iCs/>
                <w:color w:val="000000" w:themeColor="text1"/>
                <w:lang w:eastAsia="uk-UA"/>
              </w:rPr>
              <w:t xml:space="preserve">Особливостей) </w:t>
            </w:r>
            <w:r w:rsidRPr="00205547">
              <w:rPr>
                <w:color w:val="000000" w:themeColor="text1"/>
              </w:rPr>
              <w:t xml:space="preserve">з дати оприлюднення в електронній системі </w:t>
            </w:r>
            <w:proofErr w:type="spellStart"/>
            <w:r w:rsidRPr="00205547">
              <w:rPr>
                <w:color w:val="000000" w:themeColor="text1"/>
              </w:rPr>
              <w:t>закупівель</w:t>
            </w:r>
            <w:proofErr w:type="spellEnd"/>
            <w:r w:rsidRPr="00205547">
              <w:rPr>
                <w:color w:val="000000" w:themeColor="text1"/>
              </w:rPr>
              <w:t xml:space="preserve"> повідомлення про намір укласти договір про закупівлю, </w:t>
            </w:r>
            <w:r w:rsidRPr="00205547">
              <w:rPr>
                <w:b/>
                <w:bCs/>
                <w:color w:val="000000" w:themeColor="text1"/>
              </w:rPr>
              <w:t xml:space="preserve">повинен надати замовнику шляхом оприлюднення в електронній системі </w:t>
            </w:r>
            <w:proofErr w:type="spellStart"/>
            <w:r w:rsidRPr="00205547">
              <w:rPr>
                <w:b/>
                <w:bCs/>
                <w:color w:val="000000" w:themeColor="text1"/>
              </w:rPr>
              <w:t>закупівель</w:t>
            </w:r>
            <w:proofErr w:type="spellEnd"/>
            <w:r w:rsidRPr="00205547">
              <w:rPr>
                <w:b/>
                <w:bCs/>
                <w:color w:val="000000" w:themeColor="text1"/>
              </w:rPr>
              <w:t xml:space="preserve"> документів</w:t>
            </w:r>
            <w:r w:rsidRPr="00205547">
              <w:rPr>
                <w:color w:val="000000" w:themeColor="text1"/>
              </w:rPr>
              <w:t xml:space="preserve">, що підтверджують відсутність підстав, визначених пунктами 2, 3, 5, 6, 8 і 12 частини першої та частиною другою статті 17 Закону </w:t>
            </w:r>
            <w:r w:rsidRPr="00205547">
              <w:rPr>
                <w:b/>
              </w:rPr>
              <w:t>(</w:t>
            </w:r>
            <w:r w:rsidRPr="00205547">
              <w:rPr>
                <w:b/>
                <w:i/>
                <w:iCs/>
                <w:u w:val="single"/>
              </w:rPr>
              <w:t>пунктом 47 Особливостей – під час їх застосування)</w:t>
            </w:r>
            <w:r w:rsidRPr="00205547">
              <w:t>, а саме:</w:t>
            </w:r>
          </w:p>
          <w:p w14:paraId="45E8F771" w14:textId="77777777" w:rsidR="005336B9" w:rsidRPr="00205547" w:rsidRDefault="005336B9" w:rsidP="005336B9">
            <w:pPr>
              <w:widowControl w:val="0"/>
              <w:ind w:right="113"/>
              <w:contextualSpacing/>
              <w:jc w:val="both"/>
              <w:rPr>
                <w:color w:val="000000" w:themeColor="text1"/>
                <w:spacing w:val="1"/>
              </w:rPr>
            </w:pPr>
          </w:p>
          <w:p w14:paraId="15697668" w14:textId="77777777" w:rsidR="005336B9" w:rsidRPr="00205547" w:rsidRDefault="005336B9" w:rsidP="005336B9">
            <w:pPr>
              <w:widowControl w:val="0"/>
              <w:ind w:right="113" w:hanging="2"/>
              <w:jc w:val="both"/>
            </w:pPr>
            <w:r w:rsidRPr="00205547">
              <w:rPr>
                <w:color w:val="000000" w:themeColor="text1"/>
                <w:spacing w:val="1"/>
              </w:rPr>
              <w:t xml:space="preserve">6.2.1. </w:t>
            </w:r>
            <w:r w:rsidRPr="00205547">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 </w:t>
            </w:r>
          </w:p>
          <w:p w14:paraId="09F02AC8" w14:textId="77777777" w:rsidR="005336B9" w:rsidRPr="00205547" w:rsidRDefault="005336B9" w:rsidP="005336B9">
            <w:pPr>
              <w:spacing w:line="273" w:lineRule="auto"/>
              <w:ind w:hanging="2"/>
              <w:rPr>
                <w:rFonts w:eastAsia="Arial"/>
                <w:color w:val="000000"/>
              </w:rPr>
            </w:pPr>
            <w:r w:rsidRPr="00205547">
              <w:rPr>
                <w:i/>
              </w:rPr>
              <w:t xml:space="preserve">Довідка надається для запобігання ситуації, зумовленої відсутністю  функціональної можливості перевірки інформації на </w:t>
            </w:r>
            <w:proofErr w:type="spellStart"/>
            <w:r w:rsidRPr="00205547">
              <w:rPr>
                <w:i/>
              </w:rPr>
              <w:t>вебресурсі</w:t>
            </w:r>
            <w:proofErr w:type="spellEnd"/>
            <w:r w:rsidRPr="00205547">
              <w:rPr>
                <w:i/>
              </w:rPr>
              <w:t xml:space="preserve"> Єдиного державного реєстру осіб, які вчинили корупційні або пов’язані з корупцією правопорушення, яка не стосується запитувача.</w:t>
            </w:r>
          </w:p>
          <w:p w14:paraId="5DA5FA92" w14:textId="77777777" w:rsidR="005336B9" w:rsidRPr="00205547" w:rsidRDefault="005336B9" w:rsidP="005336B9">
            <w:pPr>
              <w:widowControl w:val="0"/>
              <w:ind w:right="113"/>
              <w:contextualSpacing/>
              <w:jc w:val="both"/>
              <w:rPr>
                <w:i/>
                <w:iCs/>
                <w:color w:val="000000" w:themeColor="text1"/>
                <w:shd w:val="clear" w:color="auto" w:fill="FFFFFF"/>
              </w:rPr>
            </w:pPr>
            <w:r w:rsidRPr="00205547">
              <w:rPr>
                <w:i/>
                <w:iCs/>
                <w:color w:val="000000" w:themeColor="text1"/>
                <w:shd w:val="clear" w:color="auto" w:fill="FFFFFF"/>
              </w:rPr>
              <w:t>Довідка отримується за цим посиланням:</w:t>
            </w:r>
          </w:p>
          <w:p w14:paraId="438A8A8E" w14:textId="77777777" w:rsidR="005336B9" w:rsidRPr="00205547" w:rsidRDefault="005336B9" w:rsidP="005336B9">
            <w:pPr>
              <w:widowControl w:val="0"/>
              <w:ind w:right="113"/>
              <w:contextualSpacing/>
              <w:jc w:val="both"/>
              <w:rPr>
                <w:rStyle w:val="af8"/>
                <w:i/>
                <w:iCs/>
                <w:color w:val="000000" w:themeColor="text1"/>
              </w:rPr>
            </w:pPr>
            <w:hyperlink r:id="rId9" w:history="1">
              <w:r w:rsidRPr="00205547">
                <w:rPr>
                  <w:rStyle w:val="af8"/>
                  <w:i/>
                  <w:iCs/>
                  <w:color w:val="000000" w:themeColor="text1"/>
                  <w:sz w:val="20"/>
                  <w:szCs w:val="20"/>
                </w:rPr>
                <w:t>https://corruptinfo.nazk.gov.ua/reference/getpersonalreference/individua</w:t>
              </w:r>
              <w:r w:rsidRPr="00205547">
                <w:rPr>
                  <w:rStyle w:val="af8"/>
                  <w:i/>
                  <w:iCs/>
                  <w:color w:val="000000" w:themeColor="text1"/>
                </w:rPr>
                <w:t>l</w:t>
              </w:r>
            </w:hyperlink>
          </w:p>
          <w:p w14:paraId="34F2496C" w14:textId="77777777" w:rsidR="005336B9" w:rsidRPr="00205547" w:rsidRDefault="005336B9" w:rsidP="005336B9">
            <w:pPr>
              <w:widowControl w:val="0"/>
              <w:ind w:right="113"/>
              <w:contextualSpacing/>
              <w:jc w:val="both"/>
              <w:rPr>
                <w:i/>
                <w:iCs/>
                <w:color w:val="000000" w:themeColor="text1"/>
              </w:rPr>
            </w:pPr>
          </w:p>
          <w:p w14:paraId="4DF773EC" w14:textId="77777777" w:rsidR="005336B9" w:rsidRPr="00205547" w:rsidRDefault="005336B9" w:rsidP="005336B9">
            <w:pPr>
              <w:ind w:hanging="2"/>
              <w:jc w:val="both"/>
              <w:rPr>
                <w:color w:val="000000"/>
              </w:rPr>
            </w:pPr>
            <w:r w:rsidRPr="00205547">
              <w:rPr>
                <w:color w:val="000000"/>
              </w:rPr>
              <w:t xml:space="preserve">Інформація про притягнення згідно із законом до відповідальності за вчинення корупційного правопорушення або правопорушення, пов’язаного з корупцією фізичної особи, яка є переможцем процедури закупівлі, перевіряється додатково замовником в </w:t>
            </w:r>
            <w:r w:rsidRPr="00205547">
              <w:rPr>
                <w:color w:val="000000"/>
              </w:rPr>
              <w:lastRenderedPageBreak/>
              <w:t xml:space="preserve">електронній системі </w:t>
            </w:r>
            <w:proofErr w:type="spellStart"/>
            <w:r w:rsidRPr="00205547">
              <w:rPr>
                <w:color w:val="000000"/>
              </w:rPr>
              <w:t>закупівель</w:t>
            </w:r>
            <w:proofErr w:type="spellEnd"/>
            <w:r w:rsidRPr="00205547">
              <w:rPr>
                <w:color w:val="000000"/>
              </w:rPr>
              <w:t xml:space="preserve"> </w:t>
            </w:r>
            <w:r w:rsidRPr="00205547">
              <w:rPr>
                <w:b/>
                <w:color w:val="000000"/>
              </w:rPr>
              <w:t>самостійно,</w:t>
            </w:r>
            <w:r w:rsidRPr="00205547">
              <w:rPr>
                <w:color w:val="000000"/>
              </w:rPr>
              <w:t xml:space="preserve"> шляхом перегляду інформації, що автоматично формується в електронній системі </w:t>
            </w:r>
            <w:proofErr w:type="spellStart"/>
            <w:r w:rsidRPr="00205547">
              <w:rPr>
                <w:color w:val="000000"/>
              </w:rPr>
              <w:t>закупівель</w:t>
            </w:r>
            <w:proofErr w:type="spellEnd"/>
            <w:r w:rsidRPr="00205547">
              <w:rPr>
                <w:color w:val="000000"/>
              </w:rPr>
              <w:t xml:space="preserve"> в результаті автоматичного обміну інформацією електронної системи </w:t>
            </w:r>
            <w:proofErr w:type="spellStart"/>
            <w:r w:rsidRPr="00205547">
              <w:rPr>
                <w:color w:val="000000"/>
              </w:rPr>
              <w:t>закупівель</w:t>
            </w:r>
            <w:proofErr w:type="spellEnd"/>
            <w:r w:rsidRPr="00205547">
              <w:rPr>
                <w:color w:val="000000"/>
              </w:rPr>
              <w:t xml:space="preserve"> з Єдиним державним реєстром осіб, які вчинили корупційні або пов’язані з корупцією правопорушення.</w:t>
            </w:r>
          </w:p>
          <w:p w14:paraId="29270DB6" w14:textId="77777777" w:rsidR="005336B9" w:rsidRPr="00205547" w:rsidRDefault="005336B9" w:rsidP="005336B9">
            <w:pPr>
              <w:widowControl w:val="0"/>
              <w:ind w:right="113"/>
              <w:contextualSpacing/>
              <w:jc w:val="both"/>
              <w:rPr>
                <w:i/>
                <w:iCs/>
                <w:color w:val="000000" w:themeColor="text1"/>
              </w:rPr>
            </w:pPr>
            <w:r w:rsidRPr="00205547">
              <w:rPr>
                <w:i/>
                <w:iCs/>
                <w:color w:val="000000" w:themeColor="text1"/>
              </w:rPr>
              <w:t xml:space="preserve"> </w:t>
            </w:r>
          </w:p>
          <w:p w14:paraId="5A45C4F3" w14:textId="77777777" w:rsidR="005336B9" w:rsidRPr="00205547" w:rsidRDefault="005336B9" w:rsidP="005336B9">
            <w:pPr>
              <w:widowControl w:val="0"/>
              <w:ind w:right="113"/>
              <w:contextualSpacing/>
              <w:jc w:val="both"/>
              <w:rPr>
                <w:color w:val="000000" w:themeColor="text1"/>
                <w:spacing w:val="1"/>
              </w:rPr>
            </w:pPr>
          </w:p>
          <w:p w14:paraId="3B4EDF02" w14:textId="77777777" w:rsidR="000C3E8C" w:rsidRPr="00205547" w:rsidRDefault="000C3E8C" w:rsidP="000C3E8C">
            <w:pPr>
              <w:widowControl w:val="0"/>
              <w:ind w:right="113"/>
              <w:contextualSpacing/>
              <w:jc w:val="both"/>
              <w:rPr>
                <w:color w:val="000000" w:themeColor="text1"/>
              </w:rPr>
            </w:pPr>
            <w:r w:rsidRPr="00205547">
              <w:rPr>
                <w:color w:val="000000" w:themeColor="text1"/>
                <w:spacing w:val="1"/>
              </w:rPr>
              <w:t xml:space="preserve">6.2.2. </w:t>
            </w:r>
            <w:r w:rsidRPr="00205547">
              <w:rPr>
                <w:color w:val="000000" w:themeColor="text1"/>
              </w:rPr>
              <w:t xml:space="preserve"> </w:t>
            </w:r>
            <w:r w:rsidRPr="00205547">
              <w:rPr>
                <w:color w:val="000000" w:themeColor="text1"/>
                <w:lang w:eastAsia="ar-SA"/>
              </w:rPr>
              <w:t>Довідка</w:t>
            </w:r>
            <w:r w:rsidRPr="00205547">
              <w:rPr>
                <w:color w:val="000000" w:themeColor="text1"/>
              </w:rPr>
              <w:t xml:space="preserve">, що містить в собі відомості про те що, </w:t>
            </w:r>
            <w:r w:rsidRPr="00205547">
              <w:rPr>
                <w:b/>
                <w:bCs/>
              </w:rPr>
              <w:t xml:space="preserve">керівника юридичної особи-учасника процедури закупівлі  та фізичну особу-кінцевого </w:t>
            </w:r>
            <w:proofErr w:type="spellStart"/>
            <w:r w:rsidRPr="00205547">
              <w:rPr>
                <w:b/>
                <w:bCs/>
              </w:rPr>
              <w:t>бенефіціарного</w:t>
            </w:r>
            <w:proofErr w:type="spellEnd"/>
            <w:r w:rsidRPr="00205547">
              <w:rPr>
                <w:b/>
                <w:bCs/>
              </w:rPr>
              <w:t xml:space="preserve"> власника юридичної особи-учасника процедури закупівлі (у тому числі фізичну особу кінцевого </w:t>
            </w:r>
            <w:proofErr w:type="spellStart"/>
            <w:r w:rsidRPr="00205547">
              <w:rPr>
                <w:b/>
                <w:bCs/>
              </w:rPr>
              <w:t>бенефіціарного</w:t>
            </w:r>
            <w:proofErr w:type="spellEnd"/>
            <w:r w:rsidRPr="00205547">
              <w:rPr>
                <w:b/>
                <w:bCs/>
              </w:rPr>
              <w:t xml:space="preserve"> власника засновника такої юридичної особи, якщо засновник – інша юридична особа) або фізичну особу, яка є учасником, НЕ було засуджено</w:t>
            </w:r>
            <w:r w:rsidRPr="00205547">
              <w:t>:</w:t>
            </w:r>
          </w:p>
          <w:p w14:paraId="5BCE339B" w14:textId="77777777" w:rsidR="000C3E8C" w:rsidRPr="00205547" w:rsidRDefault="000C3E8C" w:rsidP="000C3E8C">
            <w:pPr>
              <w:widowControl w:val="0"/>
              <w:ind w:right="113"/>
              <w:contextualSpacing/>
              <w:jc w:val="both"/>
              <w:rPr>
                <w:color w:val="000000" w:themeColor="text1"/>
              </w:rPr>
            </w:pPr>
            <w:r w:rsidRPr="00205547">
              <w:rPr>
                <w:color w:val="000000" w:themeColor="text1"/>
              </w:rPr>
              <w:t xml:space="preserve">--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у встановленому законом порядку, </w:t>
            </w:r>
          </w:p>
          <w:p w14:paraId="109EA005" w14:textId="77777777" w:rsidR="000C3E8C" w:rsidRPr="00205547" w:rsidRDefault="000C3E8C" w:rsidP="000C3E8C">
            <w:pPr>
              <w:widowControl w:val="0"/>
              <w:ind w:right="113"/>
              <w:contextualSpacing/>
              <w:jc w:val="both"/>
              <w:rPr>
                <w:color w:val="000000" w:themeColor="text1"/>
              </w:rPr>
            </w:pPr>
            <w:r w:rsidRPr="00205547">
              <w:rPr>
                <w:color w:val="000000" w:themeColor="text1"/>
              </w:rPr>
              <w:t xml:space="preserve">-- </w:t>
            </w:r>
            <w:r w:rsidRPr="00205547">
              <w:rPr>
                <w:rFonts w:eastAsia="Calibri"/>
                <w:color w:val="000000" w:themeColor="text1"/>
              </w:rPr>
              <w:t xml:space="preserve">за державну зраду або </w:t>
            </w:r>
            <w:proofErr w:type="spellStart"/>
            <w:r w:rsidRPr="00205547">
              <w:rPr>
                <w:rFonts w:eastAsia="Calibri"/>
                <w:color w:val="000000" w:themeColor="text1"/>
              </w:rPr>
              <w:t>колабораційну</w:t>
            </w:r>
            <w:proofErr w:type="spellEnd"/>
            <w:r w:rsidRPr="00205547">
              <w:rPr>
                <w:rFonts w:eastAsia="Calibri"/>
                <w:color w:val="000000" w:themeColor="text1"/>
              </w:rPr>
              <w:t xml:space="preserve"> діяльність за законами України та  судимість за такі кримінальні правопорушення з фізичної особи не знято або не погашено у встановленому законом порядку.</w:t>
            </w:r>
          </w:p>
          <w:p w14:paraId="58F119DB" w14:textId="77777777" w:rsidR="005336B9" w:rsidRPr="00205547" w:rsidRDefault="005336B9" w:rsidP="005336B9">
            <w:pPr>
              <w:widowControl w:val="0"/>
              <w:ind w:right="113"/>
              <w:contextualSpacing/>
              <w:jc w:val="both"/>
              <w:rPr>
                <w:color w:val="000000" w:themeColor="text1"/>
              </w:rPr>
            </w:pPr>
          </w:p>
          <w:p w14:paraId="3479BC47" w14:textId="2C641F24" w:rsidR="005336B9" w:rsidRPr="00205547" w:rsidRDefault="005336B9" w:rsidP="005336B9">
            <w:pPr>
              <w:widowControl w:val="0"/>
              <w:ind w:right="113"/>
              <w:contextualSpacing/>
              <w:jc w:val="both"/>
              <w:rPr>
                <w:i/>
                <w:iCs/>
                <w:color w:val="000000" w:themeColor="text1"/>
                <w:spacing w:val="1"/>
              </w:rPr>
            </w:pPr>
            <w:r w:rsidRPr="00205547">
              <w:rPr>
                <w:color w:val="000000" w:themeColor="text1"/>
                <w:spacing w:val="1"/>
              </w:rPr>
              <w:t>6.2.</w:t>
            </w:r>
            <w:r w:rsidR="000C3E8C" w:rsidRPr="00205547">
              <w:rPr>
                <w:color w:val="000000" w:themeColor="text1"/>
                <w:spacing w:val="1"/>
              </w:rPr>
              <w:t>3</w:t>
            </w:r>
            <w:r w:rsidRPr="00205547">
              <w:rPr>
                <w:color w:val="000000" w:themeColor="text1"/>
                <w:spacing w:val="1"/>
              </w:rPr>
              <w:t xml:space="preserve">. </w:t>
            </w:r>
            <w:r w:rsidRPr="00205547">
              <w:rPr>
                <w:color w:val="000000" w:themeColor="text1"/>
                <w:lang w:eastAsia="ar-SA"/>
              </w:rPr>
              <w:t>Довідка</w:t>
            </w:r>
            <w:r w:rsidRPr="00205547">
              <w:rPr>
                <w:color w:val="000000" w:themeColor="text1"/>
              </w:rPr>
              <w:t xml:space="preserve">, що містить в собі відомості про те що, </w:t>
            </w:r>
            <w:r w:rsidRPr="00205547">
              <w:rPr>
                <w:color w:val="000000" w:themeColor="text1"/>
                <w:shd w:val="clear" w:color="auto" w:fill="FFFFFF"/>
              </w:rPr>
              <w:t xml:space="preserve">учасник-переможець процедури закупівлі не визнаний у встановленому законом порядку банкрутом та стосовно нього відкрита ліквідаційна процедура, </w:t>
            </w:r>
            <w:r w:rsidRPr="00205547">
              <w:rPr>
                <w:color w:val="000000" w:themeColor="text1"/>
              </w:rPr>
              <w:t>видана уповноваженим органом Міністерства юстиції (</w:t>
            </w:r>
            <w:r w:rsidRPr="00205547">
              <w:rPr>
                <w:i/>
                <w:iCs/>
                <w:color w:val="000000" w:themeColor="text1"/>
              </w:rPr>
              <w:t>дата видачі довідки має бути не раніше ніж за 30 календарних днів до дати розкриття тендерних пропозицій</w:t>
            </w:r>
            <w:r w:rsidRPr="00205547">
              <w:rPr>
                <w:i/>
                <w:iCs/>
                <w:color w:val="000000" w:themeColor="text1"/>
                <w:shd w:val="clear" w:color="auto" w:fill="FFFFFF"/>
              </w:rPr>
              <w:t>, також приймаються довідки видані після дати розкриття</w:t>
            </w:r>
            <w:r w:rsidRPr="00205547">
              <w:rPr>
                <w:color w:val="000000" w:themeColor="text1"/>
              </w:rPr>
              <w:t>).</w:t>
            </w:r>
            <w:r w:rsidRPr="00205547">
              <w:rPr>
                <w:i/>
                <w:iCs/>
                <w:color w:val="000000" w:themeColor="text1"/>
                <w:spacing w:val="1"/>
              </w:rPr>
              <w:t xml:space="preserve">Довідка може бути отримана згідно інформації Міністерства юстиції: </w:t>
            </w:r>
            <w:hyperlink r:id="rId10" w:history="1">
              <w:r w:rsidRPr="00205547">
                <w:rPr>
                  <w:rStyle w:val="af8"/>
                  <w:i/>
                  <w:iCs/>
                  <w:spacing w:val="1"/>
                </w:rPr>
                <w:t>https://minjust.gov.ua/m/otrimannya-vidomostey-z-edinogo-reestru-pidpriemstv-schodo-yakih-porusheno-provadjennya-u-spravah-pro-bankrutstvo-u-razi-vidsutnosti-dostupu-do-onlayn-servisu</w:t>
              </w:r>
            </w:hyperlink>
            <w:r w:rsidRPr="00205547">
              <w:rPr>
                <w:i/>
                <w:iCs/>
                <w:color w:val="000000" w:themeColor="text1"/>
                <w:spacing w:val="1"/>
              </w:rPr>
              <w:t xml:space="preserve"> .</w:t>
            </w:r>
          </w:p>
          <w:p w14:paraId="3D38C1D7" w14:textId="77777777" w:rsidR="005336B9" w:rsidRPr="00205547" w:rsidRDefault="005336B9" w:rsidP="005336B9">
            <w:pPr>
              <w:widowControl w:val="0"/>
              <w:ind w:right="113"/>
              <w:contextualSpacing/>
              <w:jc w:val="both"/>
              <w:rPr>
                <w:b/>
                <w:bCs/>
                <w:i/>
                <w:iCs/>
                <w:color w:val="0070C0"/>
                <w:spacing w:val="1"/>
              </w:rPr>
            </w:pPr>
            <w:r w:rsidRPr="00205547">
              <w:rPr>
                <w:b/>
                <w:bCs/>
                <w:i/>
                <w:iCs/>
                <w:color w:val="000000" w:themeColor="text1"/>
                <w:spacing w:val="1"/>
              </w:rPr>
              <w:t>(</w:t>
            </w:r>
            <w:r w:rsidRPr="00205547">
              <w:rPr>
                <w:b/>
                <w:bCs/>
                <w:i/>
                <w:iCs/>
                <w:color w:val="0070C0"/>
                <w:spacing w:val="1"/>
              </w:rPr>
              <w:t xml:space="preserve">Умова цього підпункту 6.2.4 встановлюється на розсуд Замовника, який також може самостійно перевірити таку інформацію через онлайн-сервіси на кшталт </w:t>
            </w:r>
            <w:proofErr w:type="spellStart"/>
            <w:r w:rsidRPr="00205547">
              <w:rPr>
                <w:b/>
                <w:bCs/>
                <w:i/>
                <w:iCs/>
                <w:color w:val="0070C0"/>
                <w:spacing w:val="1"/>
              </w:rPr>
              <w:t>YouControl</w:t>
            </w:r>
            <w:proofErr w:type="spellEnd"/>
            <w:r w:rsidRPr="00205547">
              <w:rPr>
                <w:b/>
                <w:bCs/>
                <w:i/>
                <w:iCs/>
                <w:color w:val="0070C0"/>
                <w:spacing w:val="1"/>
              </w:rPr>
              <w:t>).</w:t>
            </w:r>
          </w:p>
          <w:p w14:paraId="45712AF9" w14:textId="77777777" w:rsidR="005336B9" w:rsidRPr="00205547" w:rsidRDefault="005336B9" w:rsidP="005336B9">
            <w:pPr>
              <w:widowControl w:val="0"/>
              <w:ind w:right="113"/>
              <w:contextualSpacing/>
              <w:jc w:val="both"/>
              <w:rPr>
                <w:color w:val="000000" w:themeColor="text1"/>
              </w:rPr>
            </w:pPr>
          </w:p>
          <w:p w14:paraId="575526AD" w14:textId="6EAACD30" w:rsidR="005336B9" w:rsidRPr="00205547" w:rsidRDefault="005336B9" w:rsidP="005336B9">
            <w:pPr>
              <w:widowControl w:val="0"/>
              <w:ind w:right="113"/>
              <w:contextualSpacing/>
              <w:jc w:val="both"/>
              <w:rPr>
                <w:color w:val="000000" w:themeColor="text1"/>
              </w:rPr>
            </w:pPr>
            <w:r w:rsidRPr="00205547">
              <w:rPr>
                <w:color w:val="000000" w:themeColor="text1"/>
                <w:spacing w:val="1"/>
              </w:rPr>
              <w:t>6.2.</w:t>
            </w:r>
            <w:r w:rsidR="000C3E8C" w:rsidRPr="00205547">
              <w:rPr>
                <w:color w:val="000000" w:themeColor="text1"/>
                <w:spacing w:val="1"/>
              </w:rPr>
              <w:t>4</w:t>
            </w:r>
            <w:r w:rsidRPr="00205547">
              <w:rPr>
                <w:color w:val="000000" w:themeColor="text1"/>
                <w:spacing w:val="1"/>
              </w:rPr>
              <w:t xml:space="preserve">. Довідка про те, що </w:t>
            </w:r>
            <w:r w:rsidRPr="00205547">
              <w:rPr>
                <w:color w:val="000000" w:themeColor="text1"/>
              </w:rPr>
              <w:t xml:space="preserve">керівника учасника процедури закупівлі, фізичну особу-підприємця, яка є учасником, </w:t>
            </w:r>
            <w:r w:rsidR="000C3E8C" w:rsidRPr="00205547">
              <w:rPr>
                <w:b/>
                <w:bCs/>
                <w:color w:val="000000" w:themeColor="text1"/>
              </w:rPr>
              <w:t>НЕ</w:t>
            </w:r>
            <w:r w:rsidRPr="00205547">
              <w:rPr>
                <w:color w:val="000000" w:themeColor="text1"/>
              </w:rPr>
              <w:t xml:space="preserve">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78B99B94" w14:textId="77777777" w:rsidR="005336B9" w:rsidRPr="00205547" w:rsidRDefault="005336B9" w:rsidP="005336B9">
            <w:pPr>
              <w:pStyle w:val="rvps2"/>
              <w:spacing w:before="0" w:beforeAutospacing="0" w:after="0" w:afterAutospacing="0"/>
              <w:ind w:firstLine="450"/>
              <w:jc w:val="both"/>
              <w:rPr>
                <w:i/>
                <w:iCs/>
                <w:color w:val="000000" w:themeColor="text1"/>
                <w:sz w:val="22"/>
                <w:szCs w:val="22"/>
                <w:u w:val="single"/>
              </w:rPr>
            </w:pPr>
          </w:p>
          <w:p w14:paraId="039269B7" w14:textId="4A133A13" w:rsidR="005336B9" w:rsidRPr="00205547" w:rsidRDefault="005336B9" w:rsidP="005336B9">
            <w:pPr>
              <w:tabs>
                <w:tab w:val="left" w:pos="365"/>
              </w:tabs>
              <w:ind w:hanging="2"/>
              <w:jc w:val="both"/>
              <w:rPr>
                <w:i/>
              </w:rPr>
            </w:pPr>
            <w:r w:rsidRPr="00205547">
              <w:rPr>
                <w:i/>
                <w:iCs/>
                <w:color w:val="000000" w:themeColor="text1"/>
                <w:sz w:val="22"/>
                <w:szCs w:val="22"/>
                <w:u w:val="single"/>
              </w:rPr>
              <w:t>ПРИМІТКА</w:t>
            </w:r>
            <w:r w:rsidRPr="00205547">
              <w:rPr>
                <w:color w:val="000000" w:themeColor="text1"/>
                <w:sz w:val="22"/>
                <w:szCs w:val="22"/>
              </w:rPr>
              <w:t xml:space="preserve"> </w:t>
            </w:r>
            <w:r w:rsidRPr="00205547">
              <w:rPr>
                <w:b/>
                <w:bCs/>
                <w:color w:val="000000" w:themeColor="text1"/>
                <w:sz w:val="22"/>
                <w:szCs w:val="22"/>
              </w:rPr>
              <w:t>Довідка</w:t>
            </w:r>
            <w:r w:rsidR="000C3E8C" w:rsidRPr="00205547">
              <w:rPr>
                <w:b/>
                <w:bCs/>
                <w:color w:val="000000" w:themeColor="text1"/>
                <w:sz w:val="22"/>
                <w:szCs w:val="22"/>
              </w:rPr>
              <w:t>,</w:t>
            </w:r>
            <w:r w:rsidRPr="00205547">
              <w:rPr>
                <w:b/>
                <w:bCs/>
                <w:color w:val="000000" w:themeColor="text1"/>
                <w:sz w:val="22"/>
                <w:szCs w:val="22"/>
              </w:rPr>
              <w:t xml:space="preserve"> </w:t>
            </w:r>
            <w:r w:rsidRPr="00205547">
              <w:rPr>
                <w:b/>
                <w:color w:val="000000"/>
                <w:sz w:val="22"/>
                <w:szCs w:val="22"/>
              </w:rPr>
              <w:t xml:space="preserve">передбачена підпунктами </w:t>
            </w:r>
            <w:r w:rsidRPr="00205547">
              <w:rPr>
                <w:b/>
                <w:bCs/>
                <w:color w:val="000000" w:themeColor="text1"/>
                <w:sz w:val="22"/>
                <w:szCs w:val="22"/>
              </w:rPr>
              <w:t xml:space="preserve"> 6.2.2</w:t>
            </w:r>
            <w:r w:rsidR="000C3E8C" w:rsidRPr="00205547">
              <w:rPr>
                <w:b/>
                <w:bCs/>
                <w:color w:val="000000" w:themeColor="text1"/>
                <w:sz w:val="22"/>
                <w:szCs w:val="22"/>
              </w:rPr>
              <w:t xml:space="preserve"> </w:t>
            </w:r>
            <w:r w:rsidRPr="00205547">
              <w:rPr>
                <w:b/>
                <w:bCs/>
                <w:color w:val="000000" w:themeColor="text1"/>
                <w:sz w:val="22"/>
                <w:szCs w:val="22"/>
              </w:rPr>
              <w:t>і 6.2.</w:t>
            </w:r>
            <w:r w:rsidR="000C3E8C" w:rsidRPr="00205547">
              <w:rPr>
                <w:b/>
                <w:bCs/>
                <w:color w:val="000000" w:themeColor="text1"/>
                <w:sz w:val="22"/>
                <w:szCs w:val="22"/>
              </w:rPr>
              <w:t>4</w:t>
            </w:r>
            <w:r w:rsidRPr="00205547">
              <w:rPr>
                <w:b/>
                <w:bCs/>
                <w:color w:val="000000" w:themeColor="text1"/>
                <w:sz w:val="22"/>
                <w:szCs w:val="22"/>
              </w:rPr>
              <w:t xml:space="preserve">, </w:t>
            </w:r>
            <w:r w:rsidRPr="00205547">
              <w:rPr>
                <w:b/>
                <w:color w:val="000000"/>
                <w:sz w:val="22"/>
                <w:szCs w:val="22"/>
              </w:rPr>
              <w:t xml:space="preserve">у вигляді Витягу </w:t>
            </w:r>
            <w:r w:rsidRPr="00205547">
              <w:rPr>
                <w:i/>
              </w:rPr>
              <w:t>(повний) з інформаційно-аналітичної системи «Облік відомостей про притягнення особи до кримінальної відповідальності та наявності судимості»</w:t>
            </w:r>
            <w:r w:rsidRPr="00205547">
              <w:rPr>
                <w:b/>
                <w:color w:val="000000"/>
                <w:sz w:val="22"/>
                <w:szCs w:val="22"/>
              </w:rPr>
              <w:t xml:space="preserve"> </w:t>
            </w:r>
            <w:r w:rsidRPr="00205547">
              <w:rPr>
                <w:b/>
                <w:bCs/>
                <w:color w:val="000000" w:themeColor="text1"/>
                <w:sz w:val="22"/>
                <w:szCs w:val="22"/>
              </w:rPr>
              <w:t xml:space="preserve">повинна бути видана не більше </w:t>
            </w:r>
            <w:proofErr w:type="spellStart"/>
            <w:r w:rsidRPr="00205547">
              <w:rPr>
                <w:b/>
                <w:bCs/>
                <w:color w:val="000000" w:themeColor="text1"/>
                <w:sz w:val="22"/>
                <w:szCs w:val="22"/>
              </w:rPr>
              <w:t>тридцятиденної</w:t>
            </w:r>
            <w:proofErr w:type="spellEnd"/>
            <w:r w:rsidRPr="00205547">
              <w:rPr>
                <w:b/>
                <w:bCs/>
                <w:color w:val="000000" w:themeColor="text1"/>
                <w:sz w:val="22"/>
                <w:szCs w:val="22"/>
              </w:rPr>
              <w:t xml:space="preserve"> давнини відносно дати подання документа. Витяг про відсутність судимості можна отримати онлайн, скориставшись сервісом Порталу ДІЯ: </w:t>
            </w:r>
            <w:hyperlink r:id="rId11">
              <w:r w:rsidRPr="00205547">
                <w:rPr>
                  <w:i/>
                  <w:color w:val="0000FF"/>
                  <w:u w:val="single"/>
                </w:rPr>
                <w:t>https://diia.gov.ua/services/vityag-pro-nesudimist</w:t>
              </w:r>
            </w:hyperlink>
            <w:r w:rsidRPr="00205547">
              <w:rPr>
                <w:i/>
                <w:color w:val="000000"/>
              </w:rPr>
              <w:t xml:space="preserve"> </w:t>
            </w:r>
            <w:r w:rsidRPr="00205547">
              <w:rPr>
                <w:i/>
              </w:rPr>
              <w:t xml:space="preserve"> або  на офіційному сайті МВС за посиланням </w:t>
            </w:r>
            <w:hyperlink r:id="rId12" w:history="1">
              <w:r w:rsidRPr="00205547">
                <w:rPr>
                  <w:i/>
                  <w:u w:val="single"/>
                </w:rPr>
                <w:t>https://vytiah.mvs.gov.ua/app/landing</w:t>
              </w:r>
            </w:hyperlink>
            <w:r w:rsidRPr="00205547">
              <w:rPr>
                <w:i/>
                <w:u w:val="single"/>
              </w:rPr>
              <w:t xml:space="preserve">  </w:t>
            </w:r>
            <w:r w:rsidRPr="00205547">
              <w:rPr>
                <w:i/>
              </w:rPr>
              <w:t xml:space="preserve">.  </w:t>
            </w:r>
          </w:p>
          <w:p w14:paraId="22EE4927" w14:textId="77777777" w:rsidR="005336B9" w:rsidRPr="00205547" w:rsidRDefault="005336B9" w:rsidP="005336B9">
            <w:pPr>
              <w:widowControl w:val="0"/>
              <w:ind w:right="113"/>
              <w:contextualSpacing/>
              <w:jc w:val="both"/>
              <w:rPr>
                <w:rFonts w:eastAsia="Calibri"/>
                <w:color w:val="000000" w:themeColor="text1"/>
              </w:rPr>
            </w:pPr>
          </w:p>
          <w:p w14:paraId="0CAAAF6B" w14:textId="77777777" w:rsidR="000C3E8C" w:rsidRPr="00205547" w:rsidRDefault="000C3E8C" w:rsidP="000C3E8C">
            <w:pPr>
              <w:pBdr>
                <w:top w:val="nil"/>
                <w:left w:val="nil"/>
                <w:bottom w:val="nil"/>
                <w:right w:val="nil"/>
                <w:between w:val="nil"/>
              </w:pBdr>
              <w:jc w:val="both"/>
              <w:rPr>
                <w:iCs/>
                <w:color w:val="000000"/>
              </w:rPr>
            </w:pPr>
            <w:r w:rsidRPr="00205547">
              <w:rPr>
                <w:b/>
                <w:bCs/>
                <w:iCs/>
                <w:color w:val="000000"/>
              </w:rPr>
              <w:t>6.2.5. Довідка в довільній формі, яка містить інформацію про те, що</w:t>
            </w:r>
            <w:r w:rsidRPr="00205547">
              <w:rPr>
                <w:iCs/>
                <w:color w:val="000000"/>
              </w:rPr>
              <w:t xml:space="preserve">: </w:t>
            </w:r>
          </w:p>
          <w:p w14:paraId="0B185DD0" w14:textId="77777777" w:rsidR="000C3E8C" w:rsidRPr="00205547" w:rsidRDefault="000C3E8C" w:rsidP="000C3E8C">
            <w:pPr>
              <w:pBdr>
                <w:top w:val="nil"/>
                <w:left w:val="nil"/>
                <w:bottom w:val="nil"/>
                <w:right w:val="nil"/>
                <w:between w:val="nil"/>
              </w:pBdr>
              <w:jc w:val="both"/>
              <w:rPr>
                <w:iCs/>
                <w:color w:val="000000"/>
              </w:rPr>
            </w:pPr>
            <w:r w:rsidRPr="00205547">
              <w:rPr>
                <w:iCs/>
                <w:color w:val="000000"/>
              </w:rPr>
              <w:t xml:space="preserve">а) між переможцем процедури закупівлі та замовником раніше не було укладено договорів, </w:t>
            </w:r>
          </w:p>
          <w:p w14:paraId="40D3A20B" w14:textId="77777777" w:rsidR="000C3E8C" w:rsidRPr="00205547" w:rsidRDefault="000C3E8C" w:rsidP="000C3E8C">
            <w:pPr>
              <w:pBdr>
                <w:top w:val="nil"/>
                <w:left w:val="nil"/>
                <w:bottom w:val="nil"/>
                <w:right w:val="nil"/>
                <w:between w:val="nil"/>
              </w:pBdr>
              <w:jc w:val="both"/>
              <w:rPr>
                <w:iCs/>
                <w:color w:val="000000"/>
              </w:rPr>
            </w:pPr>
            <w:r w:rsidRPr="00205547">
              <w:rPr>
                <w:b/>
                <w:bCs/>
                <w:iCs/>
                <w:color w:val="000000"/>
              </w:rPr>
              <w:t>АБО</w:t>
            </w:r>
            <w:r w:rsidRPr="00205547">
              <w:rPr>
                <w:iCs/>
                <w:color w:val="000000"/>
              </w:rPr>
              <w:t xml:space="preserve"> </w:t>
            </w:r>
          </w:p>
          <w:p w14:paraId="11FC63A7" w14:textId="77777777" w:rsidR="000C3E8C" w:rsidRPr="00205547" w:rsidRDefault="000C3E8C" w:rsidP="000C3E8C">
            <w:pPr>
              <w:pBdr>
                <w:top w:val="nil"/>
                <w:left w:val="nil"/>
                <w:bottom w:val="nil"/>
                <w:right w:val="nil"/>
                <w:between w:val="nil"/>
              </w:pBdr>
              <w:jc w:val="both"/>
              <w:rPr>
                <w:iCs/>
                <w:color w:val="000000"/>
              </w:rPr>
            </w:pPr>
            <w:r w:rsidRPr="00205547">
              <w:rPr>
                <w:iCs/>
                <w:color w:val="000000"/>
              </w:rPr>
              <w:t xml:space="preserve">б)  переможець процедури закупівлі виконав свої зобов’язання за раніше укладеним із замовником договором про закупівлю -- відповідно, підстав, що призвели б до його дострокового розірвання і до застосування санкції у вигляді штрафів та/або відшкодування збитків, не було; </w:t>
            </w:r>
          </w:p>
          <w:p w14:paraId="1A87C77A" w14:textId="77777777" w:rsidR="000C3E8C" w:rsidRPr="00205547" w:rsidRDefault="000C3E8C" w:rsidP="000C3E8C">
            <w:pPr>
              <w:pBdr>
                <w:top w:val="nil"/>
                <w:left w:val="nil"/>
                <w:bottom w:val="nil"/>
                <w:right w:val="nil"/>
                <w:between w:val="nil"/>
              </w:pBdr>
              <w:jc w:val="both"/>
              <w:rPr>
                <w:iCs/>
                <w:color w:val="000000"/>
              </w:rPr>
            </w:pPr>
            <w:r w:rsidRPr="00205547">
              <w:rPr>
                <w:b/>
                <w:bCs/>
                <w:iCs/>
                <w:color w:val="000000"/>
              </w:rPr>
              <w:t>АБО</w:t>
            </w:r>
            <w:r w:rsidRPr="00205547">
              <w:rPr>
                <w:iCs/>
                <w:color w:val="000000"/>
              </w:rPr>
              <w:t xml:space="preserve"> </w:t>
            </w:r>
          </w:p>
          <w:p w14:paraId="65FC4392" w14:textId="77777777" w:rsidR="000C3E8C" w:rsidRPr="00205547" w:rsidRDefault="000C3E8C" w:rsidP="000C3E8C">
            <w:pPr>
              <w:pBdr>
                <w:top w:val="nil"/>
                <w:left w:val="nil"/>
                <w:bottom w:val="nil"/>
                <w:right w:val="nil"/>
                <w:between w:val="nil"/>
              </w:pBdr>
              <w:jc w:val="both"/>
              <w:rPr>
                <w:iCs/>
                <w:color w:val="000000"/>
              </w:rPr>
            </w:pPr>
            <w:r w:rsidRPr="00205547">
              <w:rPr>
                <w:iCs/>
                <w:color w:val="000000"/>
              </w:rPr>
              <w:t>в) переможець процедури закупівлі надав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переможець процедури закупівлі повинен документально довести, що він сплатив або зобов’язався сплатити відповідні зобов’язання та відшкодування завданих збитків;</w:t>
            </w:r>
          </w:p>
          <w:p w14:paraId="19B93758" w14:textId="77777777" w:rsidR="000C3E8C" w:rsidRPr="00205547" w:rsidRDefault="000C3E8C" w:rsidP="000C3E8C">
            <w:pPr>
              <w:pBdr>
                <w:top w:val="nil"/>
                <w:left w:val="nil"/>
                <w:bottom w:val="nil"/>
                <w:right w:val="nil"/>
                <w:between w:val="nil"/>
              </w:pBdr>
              <w:jc w:val="both"/>
              <w:rPr>
                <w:iCs/>
                <w:color w:val="000000"/>
              </w:rPr>
            </w:pPr>
            <w:r w:rsidRPr="00205547">
              <w:rPr>
                <w:iCs/>
                <w:color w:val="000000"/>
              </w:rPr>
              <w:t>АБО</w:t>
            </w:r>
          </w:p>
          <w:p w14:paraId="718CF5BF" w14:textId="77777777" w:rsidR="000C3E8C" w:rsidRPr="00205547" w:rsidRDefault="000C3E8C" w:rsidP="000C3E8C">
            <w:pPr>
              <w:pBdr>
                <w:top w:val="nil"/>
                <w:left w:val="nil"/>
                <w:bottom w:val="nil"/>
                <w:right w:val="nil"/>
                <w:between w:val="nil"/>
              </w:pBdr>
              <w:jc w:val="both"/>
              <w:rPr>
                <w:iCs/>
                <w:color w:val="000000"/>
              </w:rPr>
            </w:pPr>
            <w:r w:rsidRPr="00205547">
              <w:rPr>
                <w:iCs/>
                <w:color w:val="000000"/>
              </w:rPr>
              <w:t>г)переможець є діючим виконавцем за триваючим договором, що наразі НЕ має наслідків згідно підпункту 2 пункту 45 Особливостей (ч.2 ст.17 Закону).</w:t>
            </w:r>
          </w:p>
          <w:p w14:paraId="47BC84DE" w14:textId="77777777" w:rsidR="000C3E8C" w:rsidRPr="00205547" w:rsidRDefault="000C3E8C" w:rsidP="000C3E8C">
            <w:pPr>
              <w:pBdr>
                <w:top w:val="nil"/>
                <w:left w:val="nil"/>
                <w:bottom w:val="nil"/>
                <w:right w:val="nil"/>
                <w:between w:val="nil"/>
              </w:pBdr>
              <w:jc w:val="both"/>
              <w:rPr>
                <w:iCs/>
                <w:color w:val="000000"/>
              </w:rPr>
            </w:pPr>
            <w:r w:rsidRPr="00205547">
              <w:rPr>
                <w:iCs/>
                <w:color w:val="000000"/>
              </w:rPr>
              <w:t xml:space="preserve"> </w:t>
            </w:r>
          </w:p>
          <w:p w14:paraId="26420274" w14:textId="77777777" w:rsidR="000C3E8C" w:rsidRPr="00205547" w:rsidRDefault="000C3E8C" w:rsidP="000C3E8C">
            <w:pPr>
              <w:pBdr>
                <w:top w:val="nil"/>
                <w:left w:val="nil"/>
                <w:bottom w:val="nil"/>
                <w:right w:val="nil"/>
                <w:between w:val="nil"/>
              </w:pBdr>
              <w:jc w:val="both"/>
              <w:rPr>
                <w:i/>
                <w:color w:val="000000"/>
              </w:rPr>
            </w:pPr>
            <w:r w:rsidRPr="00205547">
              <w:rPr>
                <w:i/>
                <w:color w:val="000000"/>
              </w:rPr>
              <w:t>*У разі якщо переможцем є об’єднання учасників, підтвердження відсутності підстав для відмови в участі у процедурі закупівлі подається по кожному з учасників, які входять у склад об’єднання окремо.</w:t>
            </w:r>
          </w:p>
          <w:p w14:paraId="0703BC1E" w14:textId="77777777" w:rsidR="005336B9" w:rsidRPr="00205547" w:rsidRDefault="005336B9" w:rsidP="005336B9">
            <w:pPr>
              <w:widowControl w:val="0"/>
              <w:ind w:right="113"/>
              <w:contextualSpacing/>
              <w:jc w:val="both"/>
              <w:rPr>
                <w:b/>
                <w:bCs/>
                <w:color w:val="000000" w:themeColor="text1"/>
              </w:rPr>
            </w:pPr>
          </w:p>
          <w:p w14:paraId="1C55C188" w14:textId="77777777" w:rsidR="000C3E8C" w:rsidRPr="00205547" w:rsidRDefault="000C3E8C" w:rsidP="000C3E8C">
            <w:pPr>
              <w:widowControl w:val="0"/>
              <w:ind w:right="113"/>
              <w:contextualSpacing/>
              <w:jc w:val="both"/>
              <w:rPr>
                <w:rFonts w:eastAsia="Calibri"/>
                <w:color w:val="000000" w:themeColor="text1"/>
              </w:rPr>
            </w:pPr>
            <w:r w:rsidRPr="00205547">
              <w:rPr>
                <w:rFonts w:eastAsia="Calibri"/>
                <w:color w:val="000000" w:themeColor="text1"/>
              </w:rPr>
              <w:t xml:space="preserve">6.2.6. </w:t>
            </w:r>
            <w:r w:rsidRPr="00205547">
              <w:rPr>
                <w:b/>
                <w:bCs/>
                <w:color w:val="000000"/>
              </w:rPr>
              <w:t>Документи забезпечення виконання договору та супровідні документи</w:t>
            </w:r>
            <w:r w:rsidRPr="00205547">
              <w:t xml:space="preserve"> оформлені</w:t>
            </w:r>
            <w:r w:rsidRPr="00205547">
              <w:rPr>
                <w:u w:val="single"/>
              </w:rPr>
              <w:t xml:space="preserve"> </w:t>
            </w:r>
            <w:r w:rsidRPr="00205547">
              <w:t xml:space="preserve">згідно з вимогами пункту 7 Розділу VІ «Результати торгів та укладання договору про закупівлю» та Додатку 2 даної тендерної документації. </w:t>
            </w:r>
          </w:p>
          <w:p w14:paraId="20EE2D8A" w14:textId="77777777" w:rsidR="000C3E8C" w:rsidRPr="00205547" w:rsidRDefault="000C3E8C" w:rsidP="000C3E8C">
            <w:pPr>
              <w:widowControl w:val="0"/>
              <w:ind w:right="113"/>
              <w:contextualSpacing/>
              <w:jc w:val="both"/>
              <w:rPr>
                <w:b/>
                <w:bCs/>
                <w:color w:val="000000" w:themeColor="text1"/>
              </w:rPr>
            </w:pPr>
          </w:p>
          <w:p w14:paraId="6C55C446" w14:textId="77777777" w:rsidR="000C3E8C" w:rsidRPr="00205547" w:rsidRDefault="000C3E8C" w:rsidP="000C3E8C">
            <w:pPr>
              <w:jc w:val="both"/>
            </w:pPr>
            <w:r w:rsidRPr="00205547">
              <w:rPr>
                <w:color w:val="000000" w:themeColor="text1"/>
              </w:rPr>
              <w:t xml:space="preserve">6.3. </w:t>
            </w:r>
            <w:r w:rsidRPr="00205547">
              <w:rPr>
                <w:szCs w:val="20"/>
              </w:rPr>
              <w:t xml:space="preserve">Документи, що </w:t>
            </w:r>
            <w:r w:rsidRPr="00205547">
              <w:rPr>
                <w:rFonts w:eastAsia="SimSun"/>
                <w:szCs w:val="20"/>
                <w:lang w:eastAsia="zh-CN"/>
              </w:rPr>
              <w:t>зазначені у пункті 6.2.</w:t>
            </w:r>
            <w:r w:rsidRPr="00205547">
              <w:rPr>
                <w:szCs w:val="20"/>
              </w:rPr>
              <w:t xml:space="preserve"> подаються переможцем процедури закупівлі замовнику в електронній формі через електронну систему </w:t>
            </w:r>
            <w:proofErr w:type="spellStart"/>
            <w:r w:rsidRPr="00205547">
              <w:rPr>
                <w:szCs w:val="20"/>
              </w:rPr>
              <w:t>закупівель</w:t>
            </w:r>
            <w:proofErr w:type="spellEnd"/>
            <w:r w:rsidRPr="00205547">
              <w:rPr>
                <w:szCs w:val="20"/>
              </w:rPr>
              <w:t>. При цьому переможець повинен подати зазначені документи у вигляді:</w:t>
            </w:r>
          </w:p>
          <w:p w14:paraId="315793A9" w14:textId="77777777" w:rsidR="000C3E8C" w:rsidRPr="00205547" w:rsidRDefault="000C3E8C" w:rsidP="000C3E8C">
            <w:pPr>
              <w:tabs>
                <w:tab w:val="left" w:pos="426"/>
              </w:tabs>
              <w:jc w:val="both"/>
              <w:rPr>
                <w:szCs w:val="20"/>
              </w:rPr>
            </w:pPr>
            <w:r w:rsidRPr="00205547">
              <w:rPr>
                <w:szCs w:val="20"/>
              </w:rPr>
              <w:t xml:space="preserve">1) електронного документа (з накладеним кваліфікованим електронним підписом/удосконаленим електронним підписом (у випадках передбачених </w:t>
            </w:r>
            <w:proofErr w:type="spellStart"/>
            <w:r w:rsidRPr="00205547">
              <w:rPr>
                <w:szCs w:val="20"/>
              </w:rPr>
              <w:t>законодаством</w:t>
            </w:r>
            <w:proofErr w:type="spellEnd"/>
            <w:r w:rsidRPr="00205547">
              <w:rPr>
                <w:szCs w:val="20"/>
              </w:rPr>
              <w:t>) відповідальної особи та/або  кваліфікованою електронною печаткою відповідного органу), який виданий переможцеві в установленому порядку в електронній формі, або</w:t>
            </w:r>
          </w:p>
          <w:p w14:paraId="07C89955" w14:textId="77777777" w:rsidR="000C3E8C" w:rsidRPr="00205547" w:rsidRDefault="000C3E8C" w:rsidP="000C3E8C">
            <w:pPr>
              <w:tabs>
                <w:tab w:val="left" w:pos="426"/>
              </w:tabs>
              <w:jc w:val="both"/>
              <w:rPr>
                <w:szCs w:val="20"/>
              </w:rPr>
            </w:pPr>
            <w:r w:rsidRPr="00205547">
              <w:rPr>
                <w:szCs w:val="20"/>
              </w:rPr>
              <w:t>2) електронної сканованої копії документа створеного на паперовому носії інформації, який виданий переможцю в установленому порядку в паперовій формі, або</w:t>
            </w:r>
          </w:p>
          <w:p w14:paraId="35AF0AAD" w14:textId="77777777" w:rsidR="000C3E8C" w:rsidRPr="00205547" w:rsidRDefault="000C3E8C" w:rsidP="000C3E8C">
            <w:pPr>
              <w:tabs>
                <w:tab w:val="left" w:pos="426"/>
              </w:tabs>
              <w:jc w:val="both"/>
              <w:rPr>
                <w:szCs w:val="20"/>
              </w:rPr>
            </w:pPr>
            <w:r w:rsidRPr="00205547">
              <w:rPr>
                <w:szCs w:val="20"/>
              </w:rPr>
              <w:t xml:space="preserve">3) документа (інформації) отриманого переможцем з відповідного реєстру або інформаційної системи, який не містить підпису та/або печатки (зокрема електронних), однак містить  QR-код та/або № документа та/або № запиту та/або № бланка, тощо, за </w:t>
            </w:r>
            <w:r w:rsidRPr="00205547">
              <w:rPr>
                <w:szCs w:val="20"/>
              </w:rPr>
              <w:lastRenderedPageBreak/>
              <w:t>допомогою яких можна перевірити автентичність відповідного  документа.</w:t>
            </w:r>
          </w:p>
          <w:p w14:paraId="17395C8D" w14:textId="77777777" w:rsidR="000C3E8C" w:rsidRPr="00205547" w:rsidRDefault="000C3E8C" w:rsidP="000C3E8C">
            <w:pPr>
              <w:tabs>
                <w:tab w:val="left" w:pos="426"/>
              </w:tabs>
              <w:jc w:val="both"/>
              <w:rPr>
                <w:szCs w:val="20"/>
              </w:rPr>
            </w:pPr>
            <w:r w:rsidRPr="00205547">
              <w:rPr>
                <w:szCs w:val="20"/>
              </w:rPr>
              <w:t xml:space="preserve">Датою надання документів Замовнику, вважатиметься дата їх завантаження в електронну систему </w:t>
            </w:r>
            <w:proofErr w:type="spellStart"/>
            <w:r w:rsidRPr="00205547">
              <w:rPr>
                <w:szCs w:val="20"/>
              </w:rPr>
              <w:t>закупівель</w:t>
            </w:r>
            <w:proofErr w:type="spellEnd"/>
            <w:r w:rsidRPr="00205547">
              <w:rPr>
                <w:szCs w:val="20"/>
              </w:rPr>
              <w:t xml:space="preserve"> переможцем процедури закупівлі (дата зазначена в електронній системі </w:t>
            </w:r>
            <w:proofErr w:type="spellStart"/>
            <w:r w:rsidRPr="00205547">
              <w:rPr>
                <w:szCs w:val="20"/>
              </w:rPr>
              <w:t>закупівель</w:t>
            </w:r>
            <w:proofErr w:type="spellEnd"/>
            <w:r w:rsidRPr="00205547">
              <w:rPr>
                <w:szCs w:val="20"/>
              </w:rPr>
              <w:t>).</w:t>
            </w:r>
          </w:p>
          <w:p w14:paraId="0EA04E90" w14:textId="77777777" w:rsidR="000C3E8C" w:rsidRPr="00205547" w:rsidRDefault="000C3E8C" w:rsidP="000C3E8C">
            <w:pPr>
              <w:tabs>
                <w:tab w:val="left" w:pos="426"/>
              </w:tabs>
              <w:jc w:val="both"/>
              <w:rPr>
                <w:rFonts w:eastAsia="SimSun"/>
                <w:szCs w:val="20"/>
                <w:lang w:eastAsia="zh-CN"/>
              </w:rPr>
            </w:pPr>
            <w:r w:rsidRPr="00205547">
              <w:rPr>
                <w:szCs w:val="20"/>
              </w:rPr>
              <w:t xml:space="preserve">Датою надання документів Замовнику, </w:t>
            </w:r>
            <w:r w:rsidRPr="00205547">
              <w:rPr>
                <w:rFonts w:eastAsia="SimSun"/>
                <w:szCs w:val="20"/>
                <w:lang w:eastAsia="zh-CN"/>
              </w:rPr>
              <w:t xml:space="preserve">вважатиметься дата їх завантаження в електронну систему </w:t>
            </w:r>
            <w:proofErr w:type="spellStart"/>
            <w:r w:rsidRPr="00205547">
              <w:rPr>
                <w:rFonts w:eastAsia="SimSun"/>
                <w:szCs w:val="20"/>
                <w:lang w:eastAsia="zh-CN"/>
              </w:rPr>
              <w:t>закупівель</w:t>
            </w:r>
            <w:proofErr w:type="spellEnd"/>
            <w:r w:rsidRPr="00205547">
              <w:rPr>
                <w:rFonts w:eastAsia="SimSun"/>
                <w:szCs w:val="20"/>
                <w:lang w:eastAsia="zh-CN"/>
              </w:rPr>
              <w:t xml:space="preserve"> переможцем процедури закупівлі (дата зазначена в електронній системі </w:t>
            </w:r>
            <w:proofErr w:type="spellStart"/>
            <w:r w:rsidRPr="00205547">
              <w:rPr>
                <w:rFonts w:eastAsia="SimSun"/>
                <w:szCs w:val="20"/>
                <w:lang w:eastAsia="zh-CN"/>
              </w:rPr>
              <w:t>закупівель</w:t>
            </w:r>
            <w:proofErr w:type="spellEnd"/>
            <w:r w:rsidRPr="00205547">
              <w:rPr>
                <w:rFonts w:eastAsia="SimSun"/>
                <w:szCs w:val="20"/>
                <w:lang w:eastAsia="zh-CN"/>
              </w:rPr>
              <w:t>).</w:t>
            </w:r>
          </w:p>
          <w:p w14:paraId="36F2ACC6" w14:textId="77777777" w:rsidR="000C3E8C" w:rsidRPr="00205547" w:rsidRDefault="000C3E8C" w:rsidP="000C3E8C">
            <w:pPr>
              <w:tabs>
                <w:tab w:val="left" w:pos="426"/>
              </w:tabs>
              <w:jc w:val="both"/>
              <w:rPr>
                <w:rFonts w:eastAsia="SimSun"/>
                <w:szCs w:val="20"/>
                <w:lang w:eastAsia="zh-CN"/>
              </w:rPr>
            </w:pPr>
          </w:p>
          <w:p w14:paraId="16DB0631" w14:textId="77777777" w:rsidR="000C3E8C" w:rsidRPr="00205547" w:rsidRDefault="000C3E8C" w:rsidP="000C3E8C">
            <w:pPr>
              <w:tabs>
                <w:tab w:val="left" w:pos="426"/>
              </w:tabs>
              <w:jc w:val="both"/>
              <w:rPr>
                <w:rFonts w:eastAsia="SimSun"/>
                <w:szCs w:val="20"/>
                <w:lang w:eastAsia="zh-CN"/>
              </w:rPr>
            </w:pPr>
            <w:r w:rsidRPr="00205547">
              <w:rPr>
                <w:rFonts w:eastAsia="SimSun"/>
                <w:szCs w:val="20"/>
                <w:lang w:eastAsia="zh-CN"/>
              </w:rPr>
              <w:t>Переможець вважається таким, що не надав Замовнику у спосіб, зазначений в тендерній документації, документи, що підтверджують відсутність підстав, визначених у підпунктах 3, 5, 6 і 12 пункту 47 Особливостей у разі якщо:</w:t>
            </w:r>
          </w:p>
          <w:p w14:paraId="6B894C9B" w14:textId="77777777" w:rsidR="000C3E8C" w:rsidRPr="00205547" w:rsidRDefault="000C3E8C" w:rsidP="000C3E8C">
            <w:pPr>
              <w:tabs>
                <w:tab w:val="left" w:pos="426"/>
              </w:tabs>
              <w:jc w:val="both"/>
              <w:rPr>
                <w:rFonts w:eastAsia="SimSun"/>
                <w:szCs w:val="20"/>
                <w:lang w:eastAsia="zh-CN"/>
              </w:rPr>
            </w:pPr>
            <w:r w:rsidRPr="00205547">
              <w:rPr>
                <w:rFonts w:eastAsia="SimSun"/>
                <w:szCs w:val="20"/>
                <w:lang w:eastAsia="zh-CN"/>
              </w:rPr>
              <w:t xml:space="preserve">1) переможцем не поданий (не завантажений в електронну систему </w:t>
            </w:r>
            <w:proofErr w:type="spellStart"/>
            <w:r w:rsidRPr="00205547">
              <w:rPr>
                <w:rFonts w:eastAsia="SimSun"/>
                <w:szCs w:val="20"/>
                <w:lang w:eastAsia="zh-CN"/>
              </w:rPr>
              <w:t>закупівель</w:t>
            </w:r>
            <w:proofErr w:type="spellEnd"/>
            <w:r w:rsidRPr="00205547">
              <w:rPr>
                <w:rFonts w:eastAsia="SimSun"/>
                <w:szCs w:val="20"/>
                <w:lang w:eastAsia="zh-CN"/>
              </w:rPr>
              <w:t>) один із документів передбачених у цій таблиці у строк, встановлений пунктом 47 Особливостей;</w:t>
            </w:r>
          </w:p>
          <w:p w14:paraId="0D4CC91A" w14:textId="77777777" w:rsidR="000C3E8C" w:rsidRPr="00205547" w:rsidRDefault="000C3E8C" w:rsidP="000C3E8C">
            <w:pPr>
              <w:tabs>
                <w:tab w:val="left" w:pos="426"/>
              </w:tabs>
              <w:jc w:val="both"/>
              <w:rPr>
                <w:rFonts w:eastAsia="SimSun"/>
                <w:szCs w:val="20"/>
                <w:lang w:eastAsia="zh-CN"/>
              </w:rPr>
            </w:pPr>
            <w:r w:rsidRPr="00205547">
              <w:rPr>
                <w:rFonts w:eastAsia="SimSun"/>
                <w:szCs w:val="20"/>
                <w:lang w:eastAsia="zh-CN"/>
              </w:rPr>
              <w:t>2) зміст документів, поданих переможцем, не підтверджує відсутність відповідних підстав для відмови;</w:t>
            </w:r>
          </w:p>
          <w:p w14:paraId="55CBA869" w14:textId="77777777" w:rsidR="000C3E8C" w:rsidRPr="00205547" w:rsidRDefault="000C3E8C" w:rsidP="000C3E8C">
            <w:pPr>
              <w:jc w:val="both"/>
              <w:rPr>
                <w:color w:val="000000" w:themeColor="text1"/>
              </w:rPr>
            </w:pPr>
            <w:r w:rsidRPr="00205547">
              <w:rPr>
                <w:rFonts w:eastAsia="SimSun"/>
                <w:szCs w:val="20"/>
                <w:lang w:eastAsia="zh-CN"/>
              </w:rPr>
              <w:t>3) подані переможцем документи не відповідають вимогам чинного законодавства та/або умовам цієї тендерної документації.</w:t>
            </w:r>
          </w:p>
          <w:p w14:paraId="0108A64E" w14:textId="77777777" w:rsidR="000C3E8C" w:rsidRPr="00205547" w:rsidRDefault="000C3E8C" w:rsidP="000C3E8C">
            <w:pPr>
              <w:jc w:val="both"/>
              <w:rPr>
                <w:iCs/>
                <w:color w:val="000000" w:themeColor="text1"/>
              </w:rPr>
            </w:pPr>
          </w:p>
          <w:p w14:paraId="43E0AFDD" w14:textId="77777777" w:rsidR="000C3E8C" w:rsidRPr="00205547" w:rsidRDefault="000C3E8C" w:rsidP="000C3E8C">
            <w:pPr>
              <w:jc w:val="both"/>
              <w:rPr>
                <w:color w:val="000000" w:themeColor="text1"/>
              </w:rPr>
            </w:pPr>
            <w:r w:rsidRPr="00205547">
              <w:rPr>
                <w:color w:val="000000" w:themeColor="text1"/>
              </w:rPr>
              <w:t xml:space="preserve">На підставі частини 15 статті 29 Закону </w:t>
            </w:r>
            <w:r w:rsidRPr="00205547">
              <w:rPr>
                <w:bCs/>
                <w:i/>
                <w:iCs/>
              </w:rPr>
              <w:t>(пункту  42  Особливостей – під час їх застосування)</w:t>
            </w:r>
            <w:r w:rsidRPr="00205547">
              <w:rPr>
                <w:color w:val="000000" w:themeColor="text1"/>
              </w:rPr>
              <w:t xml:space="preserve">,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w:t>
            </w:r>
            <w:r w:rsidRPr="00205547">
              <w:rPr>
                <w:color w:val="333333"/>
                <w:shd w:val="clear" w:color="auto" w:fill="FFFFFF"/>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r w:rsidRPr="00205547">
              <w:rPr>
                <w:rFonts w:eastAsiaTheme="majorEastAsia"/>
                <w:shd w:val="clear" w:color="auto" w:fill="FFFFFF"/>
              </w:rPr>
              <w:t>пунктом 47</w:t>
            </w:r>
            <w:r w:rsidRPr="00205547">
              <w:rPr>
                <w:color w:val="333333"/>
                <w:shd w:val="clear" w:color="auto" w:fill="FFFFFF"/>
              </w:rPr>
              <w:t xml:space="preserve">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 </w:t>
            </w:r>
          </w:p>
          <w:p w14:paraId="61B14432" w14:textId="5DD3AB0C" w:rsidR="005336B9" w:rsidRPr="00205547" w:rsidRDefault="005336B9" w:rsidP="005336B9">
            <w:pPr>
              <w:widowControl w:val="0"/>
              <w:ind w:right="113"/>
              <w:contextualSpacing/>
              <w:jc w:val="both"/>
              <w:rPr>
                <w:color w:val="000000" w:themeColor="text1"/>
              </w:rPr>
            </w:pPr>
          </w:p>
        </w:tc>
      </w:tr>
      <w:tr w:rsidR="005336B9" w:rsidRPr="00205547" w14:paraId="07603ED9" w14:textId="77777777" w:rsidTr="00965427">
        <w:trPr>
          <w:trHeight w:val="522"/>
          <w:jc w:val="center"/>
        </w:trPr>
        <w:tc>
          <w:tcPr>
            <w:tcW w:w="928" w:type="dxa"/>
            <w:shd w:val="clear" w:color="auto" w:fill="auto"/>
          </w:tcPr>
          <w:p w14:paraId="48C332ED"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lastRenderedPageBreak/>
              <w:t>7</w:t>
            </w:r>
          </w:p>
        </w:tc>
        <w:tc>
          <w:tcPr>
            <w:tcW w:w="2416" w:type="dxa"/>
            <w:shd w:val="clear" w:color="auto" w:fill="auto"/>
          </w:tcPr>
          <w:p w14:paraId="03859AAC" w14:textId="77777777" w:rsidR="005336B9" w:rsidRPr="00205547" w:rsidRDefault="005336B9" w:rsidP="005336B9">
            <w:pPr>
              <w:widowControl w:val="0"/>
              <w:ind w:right="113"/>
              <w:contextualSpacing/>
              <w:rPr>
                <w:b/>
                <w:color w:val="000000" w:themeColor="text1"/>
                <w:lang w:eastAsia="uk-UA"/>
              </w:rPr>
            </w:pPr>
            <w:r w:rsidRPr="00205547">
              <w:rPr>
                <w:b/>
                <w:color w:val="000000" w:themeColor="text1"/>
                <w:lang w:eastAsia="uk-UA"/>
              </w:rPr>
              <w:t>Інформація про технічні, якісні та кількісні характеристики предмета закупівлі</w:t>
            </w:r>
          </w:p>
        </w:tc>
        <w:tc>
          <w:tcPr>
            <w:tcW w:w="6993" w:type="dxa"/>
            <w:shd w:val="clear" w:color="auto" w:fill="auto"/>
          </w:tcPr>
          <w:p w14:paraId="378B7387" w14:textId="77777777" w:rsidR="005336B9" w:rsidRPr="00205547" w:rsidRDefault="005336B9" w:rsidP="00533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205547">
              <w:rPr>
                <w:color w:val="000000" w:themeColor="text1"/>
              </w:rPr>
              <w:t>7.1. Учасники процедури закупівлі повинні надати в складі тендерної пропозицій документальне підтвердження відповідності тендерної пропозиції учасника технічним, якісним, кількісним та іншим вимогам до предмета закупівлі, встановленим замовником у Додатку 3 до цієї тендерної документації.</w:t>
            </w:r>
          </w:p>
          <w:p w14:paraId="7BDBE0F9" w14:textId="77777777" w:rsidR="005336B9" w:rsidRPr="00205547" w:rsidRDefault="005336B9" w:rsidP="00533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3D52B5FB" w14:textId="77777777" w:rsidR="005336B9" w:rsidRPr="00205547" w:rsidRDefault="005336B9" w:rsidP="005336B9">
            <w:pPr>
              <w:jc w:val="both"/>
              <w:rPr>
                <w:b/>
              </w:rPr>
            </w:pPr>
            <w:r w:rsidRPr="00205547">
              <w:rPr>
                <w:b/>
                <w:color w:val="000000" w:themeColor="text1"/>
              </w:rPr>
              <w:t xml:space="preserve">Інформація про відповідність запропонованої пропозиції технічним вимогам, встановленим замовником у Додатку 3 до цієї тендерної документації, повинна бути підтверджена наступними документами, поданими і підписаними у складі </w:t>
            </w:r>
            <w:r w:rsidRPr="00205547">
              <w:rPr>
                <w:b/>
              </w:rPr>
              <w:t>тендерної пропозиції:</w:t>
            </w:r>
          </w:p>
          <w:p w14:paraId="291C2C09" w14:textId="77777777" w:rsidR="005336B9" w:rsidRPr="00205547" w:rsidRDefault="005336B9" w:rsidP="005336B9">
            <w:pPr>
              <w:tabs>
                <w:tab w:val="left" w:pos="307"/>
              </w:tabs>
              <w:snapToGrid w:val="0"/>
              <w:jc w:val="both"/>
              <w:rPr>
                <w:rFonts w:cs="Calibri"/>
              </w:rPr>
            </w:pPr>
            <w:r w:rsidRPr="00205547">
              <w:rPr>
                <w:rFonts w:cs="Calibri"/>
              </w:rPr>
              <w:t>-</w:t>
            </w:r>
            <w:r w:rsidRPr="00205547">
              <w:rPr>
                <w:rFonts w:cs="Calibri"/>
              </w:rPr>
              <w:tab/>
              <w:t>підписаною формою пропозиції Додатку 1, яка також містить згоду на відповідні умови цієї документації, зокрема згоду з проектом договору;</w:t>
            </w:r>
          </w:p>
          <w:p w14:paraId="38D2248B" w14:textId="77777777" w:rsidR="005336B9" w:rsidRPr="00205547" w:rsidRDefault="005336B9" w:rsidP="005336B9">
            <w:pPr>
              <w:tabs>
                <w:tab w:val="left" w:pos="307"/>
              </w:tabs>
              <w:snapToGrid w:val="0"/>
              <w:jc w:val="both"/>
              <w:rPr>
                <w:rFonts w:cs="Calibri"/>
                <w:color w:val="000000" w:themeColor="text1"/>
              </w:rPr>
            </w:pPr>
            <w:r w:rsidRPr="00205547">
              <w:rPr>
                <w:rFonts w:cs="Calibri"/>
              </w:rPr>
              <w:t xml:space="preserve">-   підписаними зведеним кошторисним  розрахунком та </w:t>
            </w:r>
            <w:r w:rsidRPr="00205547">
              <w:rPr>
                <w:rFonts w:cs="Calibri"/>
                <w:color w:val="000000" w:themeColor="text1"/>
              </w:rPr>
              <w:t>локальними кошторисами</w:t>
            </w:r>
            <w:r w:rsidRPr="00205547">
              <w:rPr>
                <w:color w:val="000000" w:themeColor="text1"/>
              </w:rPr>
              <w:t xml:space="preserve"> (</w:t>
            </w:r>
            <w:r w:rsidRPr="00205547">
              <w:rPr>
                <w:rFonts w:cs="Calibri"/>
                <w:color w:val="000000" w:themeColor="text1"/>
              </w:rPr>
              <w:t xml:space="preserve">мають бути складені відповідно до </w:t>
            </w:r>
            <w:r w:rsidRPr="00205547">
              <w:rPr>
                <w:rFonts w:cs="Calibri"/>
                <w:color w:val="000000" w:themeColor="text1"/>
              </w:rPr>
              <w:lastRenderedPageBreak/>
              <w:t>технічного завдання з урахуванням  технологічного процесу) - відповідно до Додатку 3.</w:t>
            </w:r>
          </w:p>
          <w:p w14:paraId="70D0C913" w14:textId="77777777" w:rsidR="005336B9" w:rsidRPr="00205547" w:rsidRDefault="005336B9" w:rsidP="00533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14BEE347" w14:textId="77777777" w:rsidR="005336B9" w:rsidRPr="00205547" w:rsidRDefault="005336B9" w:rsidP="00533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b/>
                <w:color w:val="000000" w:themeColor="text1"/>
              </w:rPr>
            </w:pPr>
            <w:r w:rsidRPr="00205547">
              <w:rPr>
                <w:b/>
                <w:color w:val="000000" w:themeColor="text1"/>
              </w:rPr>
              <w:t>Інформація про відповідність запропонованої учасником пропозиції технічним вимогам, встановленим замовником у Додатку 3 до цієї тендерної документації,</w:t>
            </w:r>
            <w:r w:rsidRPr="00205547">
              <w:rPr>
                <w:color w:val="000000" w:themeColor="text1"/>
              </w:rPr>
              <w:t xml:space="preserve"> </w:t>
            </w:r>
            <w:r w:rsidRPr="00205547">
              <w:rPr>
                <w:b/>
                <w:color w:val="000000" w:themeColor="text1"/>
              </w:rPr>
              <w:t>має бути розрахована у програмному комплексі АВК, або у програмному комплексі, який взаємодіє з ним в частині передачі кошторисної документації та розрахунків.</w:t>
            </w:r>
          </w:p>
          <w:p w14:paraId="7A21DA8E" w14:textId="77777777" w:rsidR="005336B9" w:rsidRPr="00205547" w:rsidRDefault="005336B9" w:rsidP="00533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7FCA6986" w14:textId="77777777" w:rsidR="005336B9" w:rsidRPr="00205547" w:rsidRDefault="005336B9" w:rsidP="005336B9">
            <w:pPr>
              <w:widowControl w:val="0"/>
              <w:ind w:right="113" w:hanging="2"/>
              <w:jc w:val="both"/>
            </w:pPr>
            <w:r w:rsidRPr="00205547">
              <w:rPr>
                <w:color w:val="000000" w:themeColor="text1"/>
              </w:rPr>
              <w:t xml:space="preserve">Тендерна пропозиція, що не відповідає Технічним вимогам, викладеним у Додатку 3 (зокрема містить НЕ всі види робіт або НЕ повний їх обсяг, НЕ всі матеріально- технічні ресурси згідно з переліком наведеним у Додатку 3), </w:t>
            </w:r>
            <w:r w:rsidRPr="00205547">
              <w:t>буде відхилена на підставі абзацу 2 підпункту 2 пункту 44 Особливостей, а саме тендерна пропозиція 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пункту 43 Особливостей.</w:t>
            </w:r>
          </w:p>
          <w:p w14:paraId="133F4845" w14:textId="77777777" w:rsidR="005336B9" w:rsidRPr="00205547" w:rsidRDefault="005336B9" w:rsidP="005336B9">
            <w:pPr>
              <w:widowControl w:val="0"/>
              <w:ind w:right="113"/>
              <w:contextualSpacing/>
              <w:jc w:val="both"/>
              <w:rPr>
                <w:color w:val="000000" w:themeColor="text1"/>
              </w:rPr>
            </w:pPr>
          </w:p>
          <w:p w14:paraId="7DC44C04" w14:textId="77777777" w:rsidR="005336B9" w:rsidRPr="00205547" w:rsidRDefault="005336B9" w:rsidP="005336B9">
            <w:pPr>
              <w:widowControl w:val="0"/>
              <w:ind w:right="113"/>
              <w:contextualSpacing/>
              <w:jc w:val="both"/>
              <w:rPr>
                <w:color w:val="000000" w:themeColor="text1"/>
                <w:shd w:val="clear" w:color="auto" w:fill="FFFFFF"/>
              </w:rPr>
            </w:pPr>
            <w:r w:rsidRPr="00205547">
              <w:rPr>
                <w:color w:val="000000" w:themeColor="text1"/>
                <w:shd w:val="clear" w:color="auto" w:fill="FFFFFF"/>
              </w:rPr>
              <w:t xml:space="preserve">В підтвердження застосування заходів із захисту довкілля учасник має надати в складі пропозиції гарантійний лист про застосування заходів із захисту довкілля </w:t>
            </w:r>
            <w:r w:rsidRPr="00205547">
              <w:rPr>
                <w:b/>
                <w:bCs/>
                <w:color w:val="000000" w:themeColor="text1"/>
                <w:shd w:val="clear" w:color="auto" w:fill="FFFFFF"/>
              </w:rPr>
              <w:t>згідно форми у додатку 3-А</w:t>
            </w:r>
            <w:r w:rsidRPr="00205547">
              <w:rPr>
                <w:i/>
                <w:iCs/>
                <w:color w:val="000000" w:themeColor="text1"/>
                <w:shd w:val="clear" w:color="auto" w:fill="FFFFFF"/>
              </w:rPr>
              <w:t xml:space="preserve"> </w:t>
            </w:r>
            <w:r w:rsidRPr="00205547">
              <w:rPr>
                <w:color w:val="000000" w:themeColor="text1"/>
                <w:shd w:val="clear" w:color="auto" w:fill="FFFFFF"/>
              </w:rPr>
              <w:t>цієї документації.</w:t>
            </w:r>
          </w:p>
          <w:p w14:paraId="6EA52432" w14:textId="77777777" w:rsidR="005336B9" w:rsidRPr="00205547" w:rsidRDefault="005336B9" w:rsidP="005336B9">
            <w:pPr>
              <w:widowControl w:val="0"/>
              <w:ind w:right="113"/>
              <w:contextualSpacing/>
              <w:jc w:val="both"/>
              <w:rPr>
                <w:color w:val="000000" w:themeColor="text1"/>
              </w:rPr>
            </w:pPr>
          </w:p>
          <w:p w14:paraId="506A7DFC" w14:textId="77777777" w:rsidR="005336B9" w:rsidRPr="00205547" w:rsidRDefault="005336B9" w:rsidP="005336B9">
            <w:pPr>
              <w:widowControl w:val="0"/>
              <w:ind w:right="113"/>
              <w:contextualSpacing/>
              <w:jc w:val="both"/>
              <w:rPr>
                <w:color w:val="000000" w:themeColor="text1"/>
              </w:rPr>
            </w:pPr>
            <w:r w:rsidRPr="00205547">
              <w:rPr>
                <w:color w:val="000000" w:themeColor="text1"/>
              </w:rPr>
              <w:t>7.2. Учасник повинен розуміти, що у випадку зазначення у Додатку 3 конкретної марки чи виробника або конкретного процесу, що характеризує продукт чи послугу певного суб’єкта господарювання, чи торгову марку, патент, тип або конкретне місце походження чи спосіб виробництва– необхідно розуміти зазначене, як можливість використання еквіваленту.</w:t>
            </w:r>
          </w:p>
          <w:p w14:paraId="5A7992CC" w14:textId="050191AD" w:rsidR="000C3E8C" w:rsidRPr="00205547" w:rsidRDefault="000C3E8C" w:rsidP="005336B9">
            <w:pPr>
              <w:widowControl w:val="0"/>
              <w:ind w:right="113"/>
              <w:contextualSpacing/>
              <w:jc w:val="both"/>
              <w:rPr>
                <w:color w:val="000000" w:themeColor="text1"/>
              </w:rPr>
            </w:pPr>
            <w:r w:rsidRPr="00205547">
              <w:t>Посилання Замовником у Додатку 3 на конкретну торговельну марку чи фірму, патент, конструкцію джерела його походження або виробника може бути  необхідним відповідно до проекту будівництва, що пройшов експертизу.</w:t>
            </w:r>
          </w:p>
          <w:p w14:paraId="20701513" w14:textId="77777777" w:rsidR="005336B9" w:rsidRPr="00205547" w:rsidRDefault="005336B9" w:rsidP="005336B9">
            <w:pPr>
              <w:jc w:val="both"/>
              <w:rPr>
                <w:color w:val="000000" w:themeColor="text1"/>
              </w:rPr>
            </w:pPr>
          </w:p>
          <w:p w14:paraId="06E53C4B" w14:textId="77777777" w:rsidR="005336B9" w:rsidRPr="00205547" w:rsidRDefault="005336B9" w:rsidP="005336B9">
            <w:pPr>
              <w:jc w:val="both"/>
              <w:rPr>
                <w:color w:val="000000" w:themeColor="text1"/>
              </w:rPr>
            </w:pPr>
            <w:r w:rsidRPr="00205547">
              <w:rPr>
                <w:color w:val="000000" w:themeColor="text1"/>
              </w:rPr>
              <w:t>7.3 Ціна пропозиції  Учасника повинна враховувати усі податки, збори та інші витрати, пов’язані з виконанням робіт, передбачених тендерною документацією.</w:t>
            </w:r>
          </w:p>
          <w:p w14:paraId="6B611B46" w14:textId="12207F69" w:rsidR="005336B9" w:rsidRPr="00205547" w:rsidRDefault="005336B9" w:rsidP="00B3798D">
            <w:pPr>
              <w:jc w:val="both"/>
              <w:rPr>
                <w:color w:val="000000" w:themeColor="text1"/>
                <w:lang w:eastAsia="uk-UA"/>
              </w:rPr>
            </w:pPr>
            <w:r w:rsidRPr="00205547">
              <w:rPr>
                <w:color w:val="000000" w:themeColor="text1"/>
              </w:rPr>
              <w:t xml:space="preserve">Ціна пропозиції (договірна ціна) Учасника на виконання робіт </w:t>
            </w:r>
            <w:r w:rsidRPr="00205547">
              <w:t>складається відповідно до  розділу V. «Визначення вартості об’єкта будівництва при складанні ціни пропозиції учасника процедури закупівлі (договірної ціни))»  кошторисних норм України «Настанова з визначення вартості будівництва», затверджених наказом Міністерства розвитку громад та територій України від 01.11.2021 року № 281 (зі змінами та доповненнями).</w:t>
            </w:r>
          </w:p>
        </w:tc>
      </w:tr>
      <w:tr w:rsidR="005336B9" w:rsidRPr="00205547" w14:paraId="6DE2B364" w14:textId="77777777" w:rsidTr="00965427">
        <w:trPr>
          <w:trHeight w:val="522"/>
          <w:jc w:val="center"/>
        </w:trPr>
        <w:tc>
          <w:tcPr>
            <w:tcW w:w="928" w:type="dxa"/>
            <w:shd w:val="clear" w:color="auto" w:fill="auto"/>
          </w:tcPr>
          <w:p w14:paraId="1257CC66"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lastRenderedPageBreak/>
              <w:t>8</w:t>
            </w:r>
          </w:p>
        </w:tc>
        <w:tc>
          <w:tcPr>
            <w:tcW w:w="2416" w:type="dxa"/>
            <w:shd w:val="clear" w:color="auto" w:fill="auto"/>
          </w:tcPr>
          <w:p w14:paraId="4D49160F" w14:textId="77777777" w:rsidR="005336B9" w:rsidRPr="00205547" w:rsidRDefault="005336B9" w:rsidP="005336B9">
            <w:pPr>
              <w:widowControl w:val="0"/>
              <w:ind w:right="113"/>
              <w:contextualSpacing/>
              <w:rPr>
                <w:b/>
                <w:color w:val="000000" w:themeColor="text1"/>
                <w:lang w:eastAsia="uk-UA"/>
              </w:rPr>
            </w:pPr>
            <w:r w:rsidRPr="00205547">
              <w:rPr>
                <w:b/>
                <w:color w:val="000000" w:themeColor="text1"/>
                <w:lang w:eastAsia="uk-UA"/>
              </w:rPr>
              <w:t>Інформація про субпідрядника</w:t>
            </w:r>
          </w:p>
          <w:p w14:paraId="07E00F59" w14:textId="77777777" w:rsidR="005336B9" w:rsidRPr="00205547" w:rsidRDefault="005336B9" w:rsidP="005336B9">
            <w:pPr>
              <w:widowControl w:val="0"/>
              <w:ind w:right="113"/>
              <w:contextualSpacing/>
              <w:rPr>
                <w:b/>
                <w:color w:val="000000" w:themeColor="text1"/>
                <w:lang w:eastAsia="uk-UA"/>
              </w:rPr>
            </w:pPr>
          </w:p>
          <w:p w14:paraId="39B99144" w14:textId="77777777" w:rsidR="005336B9" w:rsidRPr="00205547" w:rsidRDefault="005336B9" w:rsidP="005336B9">
            <w:pPr>
              <w:widowControl w:val="0"/>
              <w:ind w:right="113"/>
              <w:contextualSpacing/>
              <w:rPr>
                <w:b/>
                <w:i/>
                <w:color w:val="000000" w:themeColor="text1"/>
                <w:lang w:eastAsia="uk-UA"/>
              </w:rPr>
            </w:pPr>
          </w:p>
        </w:tc>
        <w:tc>
          <w:tcPr>
            <w:tcW w:w="6993" w:type="dxa"/>
            <w:shd w:val="clear" w:color="auto" w:fill="auto"/>
          </w:tcPr>
          <w:p w14:paraId="1F069F91" w14:textId="77777777" w:rsidR="005336B9" w:rsidRPr="00205547" w:rsidRDefault="005336B9" w:rsidP="005336B9">
            <w:pPr>
              <w:pStyle w:val="13"/>
              <w:widowControl w:val="0"/>
              <w:spacing w:line="240" w:lineRule="auto"/>
              <w:ind w:right="113"/>
              <w:jc w:val="both"/>
              <w:rPr>
                <w:rFonts w:ascii="Times New Roman" w:hAnsi="Times New Roman"/>
                <w:color w:val="000000" w:themeColor="text1"/>
                <w:sz w:val="24"/>
                <w:szCs w:val="24"/>
                <w:lang w:val="uk-UA"/>
              </w:rPr>
            </w:pPr>
            <w:r w:rsidRPr="00205547">
              <w:rPr>
                <w:rFonts w:ascii="Times New Roman" w:hAnsi="Times New Roman" w:cs="Times New Roman"/>
                <w:color w:val="000000" w:themeColor="text1"/>
                <w:sz w:val="24"/>
                <w:lang w:val="uk-UA"/>
              </w:rPr>
              <w:t>8.1.</w:t>
            </w:r>
            <w:r w:rsidRPr="00205547">
              <w:rPr>
                <w:color w:val="000000" w:themeColor="text1"/>
                <w:sz w:val="24"/>
                <w:lang w:val="uk-UA"/>
              </w:rPr>
              <w:t xml:space="preserve"> </w:t>
            </w:r>
            <w:hyperlink r:id="rId13" w:tgtFrame="_top" w:history="1">
              <w:r w:rsidRPr="00205547">
                <w:rPr>
                  <w:color w:val="000000" w:themeColor="text1"/>
                  <w:lang w:val="uk-UA"/>
                </w:rPr>
                <w:t>У</w:t>
              </w:r>
              <w:r w:rsidRPr="00205547">
                <w:rPr>
                  <w:rFonts w:ascii="Times New Roman" w:hAnsi="Times New Roman"/>
                  <w:color w:val="000000" w:themeColor="text1"/>
                  <w:sz w:val="24"/>
                  <w:szCs w:val="24"/>
                  <w:lang w:val="uk-UA"/>
                </w:rPr>
                <w:t>часник зазначає у тендерній пропозиції повне найменування та місцезнаходження щодо кожного суб'єкта господарювання, якого учасник планує залучати до виконання робіт як співвиконавця в обсязі не менше ніж 20 відсотків від вартості договору про закупівлю</w:t>
              </w:r>
            </w:hyperlink>
            <w:r w:rsidRPr="00205547">
              <w:rPr>
                <w:rFonts w:ascii="Times New Roman" w:hAnsi="Times New Roman"/>
                <w:color w:val="000000" w:themeColor="text1"/>
                <w:sz w:val="24"/>
                <w:szCs w:val="24"/>
                <w:lang w:val="uk-UA"/>
              </w:rPr>
              <w:t xml:space="preserve">, </w:t>
            </w:r>
          </w:p>
          <w:p w14:paraId="5C244A8D" w14:textId="77777777" w:rsidR="005336B9" w:rsidRPr="00205547" w:rsidRDefault="005336B9" w:rsidP="005336B9">
            <w:pPr>
              <w:pStyle w:val="13"/>
              <w:widowControl w:val="0"/>
              <w:spacing w:line="240" w:lineRule="auto"/>
              <w:ind w:right="113"/>
              <w:jc w:val="both"/>
              <w:rPr>
                <w:rFonts w:ascii="Times New Roman" w:hAnsi="Times New Roman"/>
                <w:color w:val="000000" w:themeColor="text1"/>
                <w:sz w:val="24"/>
                <w:szCs w:val="24"/>
                <w:lang w:val="uk-UA"/>
              </w:rPr>
            </w:pPr>
            <w:r w:rsidRPr="00205547">
              <w:rPr>
                <w:rFonts w:ascii="Times New Roman" w:hAnsi="Times New Roman"/>
                <w:color w:val="000000" w:themeColor="text1"/>
                <w:sz w:val="24"/>
                <w:szCs w:val="24"/>
                <w:lang w:val="uk-UA"/>
              </w:rPr>
              <w:lastRenderedPageBreak/>
              <w:t>або інформацію у довільній формі щодо незалучення такого (таких) співвиконавця (або так само залучення в обсязі, що не перевищує 20 відсотків від вартості договору про закупівлю).</w:t>
            </w:r>
          </w:p>
          <w:p w14:paraId="774CEAFF" w14:textId="77777777" w:rsidR="005336B9" w:rsidRPr="00205547" w:rsidRDefault="005336B9" w:rsidP="005336B9">
            <w:pPr>
              <w:widowControl w:val="0"/>
              <w:ind w:right="113"/>
              <w:contextualSpacing/>
              <w:jc w:val="both"/>
              <w:rPr>
                <w:color w:val="000000" w:themeColor="text1"/>
                <w:lang w:eastAsia="uk-UA"/>
              </w:rPr>
            </w:pPr>
            <w:r w:rsidRPr="00205547">
              <w:rPr>
                <w:color w:val="000000" w:themeColor="text1"/>
                <w:lang w:eastAsia="uk-UA"/>
              </w:rPr>
              <w:t>Інформація про співвиконавців</w:t>
            </w:r>
            <w:r w:rsidRPr="00205547">
              <w:rPr>
                <w:color w:val="000000" w:themeColor="text1"/>
              </w:rPr>
              <w:t xml:space="preserve">, які учасник планує залучити до виконання робіт, </w:t>
            </w:r>
            <w:r w:rsidRPr="00205547">
              <w:rPr>
                <w:color w:val="000000" w:themeColor="text1"/>
                <w:lang w:eastAsia="uk-UA"/>
              </w:rPr>
              <w:t>надається у відповідності з Додатком 4 до цієї тендерної документації.</w:t>
            </w:r>
          </w:p>
          <w:p w14:paraId="5CE0286E" w14:textId="77777777" w:rsidR="005336B9" w:rsidRPr="00205547" w:rsidRDefault="005336B9" w:rsidP="005336B9">
            <w:pPr>
              <w:jc w:val="both"/>
              <w:rPr>
                <w:color w:val="000000" w:themeColor="text1"/>
                <w:shd w:val="clear" w:color="auto" w:fill="FFFFFF"/>
              </w:rPr>
            </w:pPr>
          </w:p>
          <w:p w14:paraId="0FBF80E5" w14:textId="77777777" w:rsidR="005336B9" w:rsidRPr="00205547" w:rsidRDefault="005336B9" w:rsidP="005336B9">
            <w:pPr>
              <w:jc w:val="both"/>
            </w:pPr>
            <w:r w:rsidRPr="00205547">
              <w:rPr>
                <w:color w:val="000000" w:themeColor="text1"/>
                <w:shd w:val="clear" w:color="auto" w:fill="FFFFFF"/>
              </w:rPr>
              <w:t xml:space="preserve">8.2. </w:t>
            </w:r>
            <w:r w:rsidR="000C3E8C" w:rsidRPr="00205547">
              <w:t xml:space="preserve">У разі коли учасник процедури закупівлі має намір залучити іншого суб’єкта господарювання як субпідрядника/співвиконавця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частини третьої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пунктом </w:t>
            </w:r>
            <w:r w:rsidR="000C3E8C" w:rsidRPr="00205547">
              <w:rPr>
                <w:iCs/>
              </w:rPr>
              <w:t xml:space="preserve">47 Особливостей, зокрема </w:t>
            </w:r>
            <w:r w:rsidR="000C3E8C" w:rsidRPr="00205547">
              <w:rPr>
                <w:color w:val="333333"/>
                <w:shd w:val="clear" w:color="auto" w:fill="FFFFFF"/>
              </w:rPr>
              <w:t xml:space="preserve">на підставі інформації наданої учасником згідно </w:t>
            </w:r>
            <w:r w:rsidR="000C3E8C" w:rsidRPr="00205547">
              <w:t>з Додатком 4 до цієї тендерної документації.</w:t>
            </w:r>
          </w:p>
          <w:p w14:paraId="110452A1" w14:textId="7AC6250C" w:rsidR="000C3E8C" w:rsidRPr="00205547" w:rsidRDefault="000C3E8C" w:rsidP="005336B9">
            <w:pPr>
              <w:jc w:val="both"/>
              <w:rPr>
                <w:b/>
                <w:i/>
                <w:color w:val="000000" w:themeColor="text1"/>
              </w:rPr>
            </w:pPr>
          </w:p>
        </w:tc>
      </w:tr>
      <w:tr w:rsidR="005336B9" w:rsidRPr="00205547" w14:paraId="7B4A55FC" w14:textId="77777777" w:rsidTr="00965427">
        <w:trPr>
          <w:trHeight w:val="522"/>
          <w:jc w:val="center"/>
        </w:trPr>
        <w:tc>
          <w:tcPr>
            <w:tcW w:w="928" w:type="dxa"/>
            <w:shd w:val="clear" w:color="auto" w:fill="auto"/>
          </w:tcPr>
          <w:p w14:paraId="2D08F96B"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lastRenderedPageBreak/>
              <w:t>9</w:t>
            </w:r>
          </w:p>
        </w:tc>
        <w:tc>
          <w:tcPr>
            <w:tcW w:w="2416" w:type="dxa"/>
            <w:shd w:val="clear" w:color="auto" w:fill="auto"/>
          </w:tcPr>
          <w:p w14:paraId="4C553B89" w14:textId="77777777" w:rsidR="005336B9" w:rsidRPr="00205547" w:rsidRDefault="005336B9" w:rsidP="005336B9">
            <w:pPr>
              <w:widowControl w:val="0"/>
              <w:ind w:right="113"/>
              <w:contextualSpacing/>
              <w:rPr>
                <w:b/>
                <w:color w:val="000000" w:themeColor="text1"/>
                <w:lang w:eastAsia="uk-UA"/>
              </w:rPr>
            </w:pPr>
            <w:r w:rsidRPr="00205547">
              <w:rPr>
                <w:b/>
                <w:color w:val="000000" w:themeColor="text1"/>
                <w:lang w:eastAsia="uk-UA"/>
              </w:rPr>
              <w:t>Унесення змін або відкликання тендерної пропозиції учасником</w:t>
            </w:r>
          </w:p>
        </w:tc>
        <w:tc>
          <w:tcPr>
            <w:tcW w:w="6993" w:type="dxa"/>
            <w:shd w:val="clear" w:color="auto" w:fill="auto"/>
          </w:tcPr>
          <w:p w14:paraId="7CD9E36A" w14:textId="77777777" w:rsidR="005336B9" w:rsidRPr="00205547" w:rsidRDefault="005336B9" w:rsidP="005336B9">
            <w:pPr>
              <w:widowControl w:val="0"/>
              <w:ind w:right="113"/>
              <w:contextualSpacing/>
              <w:jc w:val="both"/>
              <w:rPr>
                <w:color w:val="000000" w:themeColor="text1"/>
              </w:rPr>
            </w:pPr>
            <w:r w:rsidRPr="00205547">
              <w:rPr>
                <w:color w:val="000000" w:themeColor="text1"/>
              </w:rPr>
              <w:t xml:space="preserve">Учасник має право </w:t>
            </w:r>
            <w:proofErr w:type="spellStart"/>
            <w:r w:rsidRPr="00205547">
              <w:rPr>
                <w:color w:val="000000" w:themeColor="text1"/>
              </w:rPr>
              <w:t>внести</w:t>
            </w:r>
            <w:proofErr w:type="spellEnd"/>
            <w:r w:rsidRPr="00205547">
              <w:rPr>
                <w:color w:val="000000" w:themeColor="text1"/>
              </w:rPr>
              <w:t xml:space="preserve"> зміни або відкликати свою тендерну пропозицію до закінчення строку її подання. Такі зміни або заява про відкликання тендерної пропозиції враховуються в разі, якщо їх отримано електронною системою </w:t>
            </w:r>
            <w:proofErr w:type="spellStart"/>
            <w:r w:rsidRPr="00205547">
              <w:rPr>
                <w:color w:val="000000" w:themeColor="text1"/>
              </w:rPr>
              <w:t>закупівель</w:t>
            </w:r>
            <w:proofErr w:type="spellEnd"/>
            <w:r w:rsidRPr="00205547">
              <w:rPr>
                <w:color w:val="000000" w:themeColor="text1"/>
              </w:rPr>
              <w:t xml:space="preserve"> до закінчення строку подання тендерних пропозицій.</w:t>
            </w:r>
            <w:bookmarkStart w:id="15" w:name="n748"/>
            <w:bookmarkEnd w:id="15"/>
          </w:p>
          <w:p w14:paraId="4DF641E2" w14:textId="77777777" w:rsidR="005336B9" w:rsidRPr="00205547" w:rsidRDefault="005336B9" w:rsidP="005336B9">
            <w:pPr>
              <w:widowControl w:val="0"/>
              <w:ind w:right="113"/>
              <w:contextualSpacing/>
              <w:jc w:val="both"/>
              <w:rPr>
                <w:color w:val="000000" w:themeColor="text1"/>
              </w:rPr>
            </w:pPr>
          </w:p>
        </w:tc>
      </w:tr>
      <w:tr w:rsidR="005336B9" w:rsidRPr="00205547" w14:paraId="759C324D" w14:textId="77777777" w:rsidTr="00965427">
        <w:trPr>
          <w:trHeight w:val="522"/>
          <w:jc w:val="center"/>
        </w:trPr>
        <w:tc>
          <w:tcPr>
            <w:tcW w:w="928" w:type="dxa"/>
            <w:shd w:val="clear" w:color="auto" w:fill="auto"/>
          </w:tcPr>
          <w:p w14:paraId="6DD1B169"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t>10</w:t>
            </w:r>
          </w:p>
        </w:tc>
        <w:tc>
          <w:tcPr>
            <w:tcW w:w="2416" w:type="dxa"/>
            <w:shd w:val="clear" w:color="auto" w:fill="auto"/>
          </w:tcPr>
          <w:p w14:paraId="208FF591" w14:textId="77777777" w:rsidR="005336B9" w:rsidRPr="00205547" w:rsidRDefault="005336B9" w:rsidP="005336B9">
            <w:pPr>
              <w:widowControl w:val="0"/>
              <w:ind w:right="113"/>
              <w:contextualSpacing/>
              <w:rPr>
                <w:b/>
                <w:color w:val="000000" w:themeColor="text1"/>
                <w:lang w:eastAsia="uk-UA"/>
              </w:rPr>
            </w:pPr>
            <w:r w:rsidRPr="00205547">
              <w:rPr>
                <w:b/>
                <w:color w:val="000000" w:themeColor="text1"/>
                <w:lang w:eastAsia="uk-UA"/>
              </w:rPr>
              <w:t xml:space="preserve">Інша інформація </w:t>
            </w:r>
          </w:p>
        </w:tc>
        <w:tc>
          <w:tcPr>
            <w:tcW w:w="6993" w:type="dxa"/>
            <w:shd w:val="clear" w:color="auto" w:fill="auto"/>
          </w:tcPr>
          <w:p w14:paraId="4DCC8F38" w14:textId="77777777" w:rsidR="005336B9" w:rsidRPr="00205547" w:rsidRDefault="005336B9" w:rsidP="005336B9">
            <w:pPr>
              <w:widowControl w:val="0"/>
              <w:ind w:right="113"/>
              <w:contextualSpacing/>
              <w:jc w:val="both"/>
              <w:rPr>
                <w:color w:val="000000" w:themeColor="text1"/>
              </w:rPr>
            </w:pPr>
            <w:r w:rsidRPr="00205547">
              <w:rPr>
                <w:color w:val="000000" w:themeColor="text1"/>
              </w:rPr>
              <w:t>10.1. Учасник бере на себе всі витрати, пов’язані з підготовкою та подачею своєї тендерної пропозиції, а Замовник не відповідає та не несе зобов’язань щодо цих витрат, незалежно від характеру проведення та результатів розгляду тендерної пропозиції, за виключенням випадків, передбачених чинним законодавством України.</w:t>
            </w:r>
          </w:p>
          <w:p w14:paraId="3B9F457D" w14:textId="77777777" w:rsidR="005336B9" w:rsidRPr="00205547" w:rsidRDefault="005336B9" w:rsidP="005336B9">
            <w:pPr>
              <w:widowControl w:val="0"/>
              <w:ind w:right="113"/>
              <w:contextualSpacing/>
              <w:jc w:val="both"/>
              <w:rPr>
                <w:color w:val="000000" w:themeColor="text1"/>
              </w:rPr>
            </w:pPr>
          </w:p>
          <w:p w14:paraId="6839A6B2" w14:textId="77777777" w:rsidR="005336B9" w:rsidRPr="00205547" w:rsidRDefault="005336B9" w:rsidP="005336B9">
            <w:pPr>
              <w:pStyle w:val="af9"/>
              <w:tabs>
                <w:tab w:val="left" w:pos="10076"/>
                <w:tab w:val="left" w:pos="10992"/>
                <w:tab w:val="left" w:pos="11908"/>
                <w:tab w:val="left" w:pos="12824"/>
                <w:tab w:val="left" w:pos="13740"/>
                <w:tab w:val="left" w:pos="14656"/>
              </w:tabs>
              <w:spacing w:after="0"/>
              <w:jc w:val="both"/>
              <w:rPr>
                <w:color w:val="000000" w:themeColor="text1"/>
                <w:lang w:val="uk-UA"/>
              </w:rPr>
            </w:pPr>
            <w:r w:rsidRPr="00205547">
              <w:rPr>
                <w:color w:val="000000" w:themeColor="text1"/>
                <w:lang w:val="uk-UA"/>
              </w:rPr>
              <w:t>10.2.  Учасник закупівлі, якого рішенням Замовника визначено переможцем закупівлі, повинен під час укладання договору надати заповнену кошторисну частину договору (додатки до договору) з обов’язковим дотриманням усіх передбачених  видів та об’ємів робіт.</w:t>
            </w:r>
          </w:p>
          <w:p w14:paraId="06BCF626" w14:textId="77777777" w:rsidR="005336B9" w:rsidRPr="00205547" w:rsidRDefault="005336B9" w:rsidP="005336B9">
            <w:pPr>
              <w:pStyle w:val="af9"/>
              <w:tabs>
                <w:tab w:val="left" w:pos="10076"/>
                <w:tab w:val="left" w:pos="10992"/>
                <w:tab w:val="left" w:pos="11908"/>
                <w:tab w:val="left" w:pos="12824"/>
                <w:tab w:val="left" w:pos="13740"/>
                <w:tab w:val="left" w:pos="14656"/>
              </w:tabs>
              <w:spacing w:after="0"/>
              <w:jc w:val="both"/>
              <w:rPr>
                <w:color w:val="000000" w:themeColor="text1"/>
                <w:lang w:val="uk-UA"/>
              </w:rPr>
            </w:pPr>
          </w:p>
          <w:p w14:paraId="1A3BD078" w14:textId="77777777" w:rsidR="005336B9" w:rsidRPr="00205547" w:rsidRDefault="005336B9" w:rsidP="005336B9">
            <w:pPr>
              <w:widowControl w:val="0"/>
              <w:jc w:val="both"/>
              <w:rPr>
                <w:color w:val="000000" w:themeColor="text1"/>
              </w:rPr>
            </w:pPr>
            <w:r w:rsidRPr="00205547">
              <w:rPr>
                <w:color w:val="000000" w:themeColor="text1"/>
              </w:rPr>
              <w:t>10.3.   У разі якщо учасник або переможець не повинен складати або відповідно до норм чинного законодавства (в тому числі у разі подання тендерної пропозиції учасником-нерезидентом / переможцем-нерезидентом відповідно до норм законодавства країни реєстрації) не зобов’язаний складати якийсь зі вказаних в положеннях документації документ, накладати електронний підпис,  то він надає лист-роз’яснення в довільній формі, у якому зазначає законодавчі підстави ненадання відповідних документів або копію/ї роз'яснення/</w:t>
            </w:r>
            <w:proofErr w:type="spellStart"/>
            <w:r w:rsidRPr="00205547">
              <w:rPr>
                <w:color w:val="000000" w:themeColor="text1"/>
              </w:rPr>
              <w:t>нь</w:t>
            </w:r>
            <w:proofErr w:type="spellEnd"/>
            <w:r w:rsidRPr="00205547">
              <w:rPr>
                <w:color w:val="000000" w:themeColor="text1"/>
              </w:rPr>
              <w:t xml:space="preserve"> державних органів або </w:t>
            </w:r>
            <w:proofErr w:type="spellStart"/>
            <w:r w:rsidRPr="00205547">
              <w:rPr>
                <w:color w:val="000000" w:themeColor="text1"/>
              </w:rPr>
              <w:t>ненакладення</w:t>
            </w:r>
            <w:proofErr w:type="spellEnd"/>
            <w:r w:rsidRPr="00205547">
              <w:rPr>
                <w:color w:val="000000" w:themeColor="text1"/>
              </w:rPr>
              <w:t xml:space="preserve"> електронного підпису.</w:t>
            </w:r>
          </w:p>
          <w:p w14:paraId="03B95C12" w14:textId="77777777" w:rsidR="005336B9" w:rsidRPr="00205547" w:rsidRDefault="005336B9" w:rsidP="005336B9">
            <w:pPr>
              <w:widowControl w:val="0"/>
              <w:jc w:val="both"/>
              <w:rPr>
                <w:color w:val="000000" w:themeColor="text1"/>
              </w:rPr>
            </w:pPr>
          </w:p>
          <w:p w14:paraId="790DD529" w14:textId="77777777" w:rsidR="005336B9" w:rsidRPr="00205547" w:rsidRDefault="005336B9" w:rsidP="005336B9">
            <w:pPr>
              <w:widowControl w:val="0"/>
              <w:jc w:val="both"/>
              <w:rPr>
                <w:color w:val="000000" w:themeColor="text1"/>
              </w:rPr>
            </w:pPr>
            <w:r w:rsidRPr="00205547">
              <w:rPr>
                <w:color w:val="000000" w:themeColor="text1"/>
              </w:rPr>
              <w:t>10.4.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22B76FB2" w14:textId="77777777" w:rsidR="005336B9" w:rsidRPr="00205547" w:rsidRDefault="005336B9" w:rsidP="005336B9">
            <w:pPr>
              <w:pStyle w:val="af9"/>
              <w:tabs>
                <w:tab w:val="left" w:pos="10076"/>
                <w:tab w:val="left" w:pos="10992"/>
                <w:tab w:val="left" w:pos="11908"/>
                <w:tab w:val="left" w:pos="12824"/>
                <w:tab w:val="left" w:pos="13740"/>
                <w:tab w:val="left" w:pos="14656"/>
              </w:tabs>
              <w:spacing w:after="0"/>
              <w:jc w:val="both"/>
              <w:rPr>
                <w:color w:val="000000" w:themeColor="text1"/>
                <w:lang w:val="uk-UA"/>
              </w:rPr>
            </w:pPr>
          </w:p>
          <w:p w14:paraId="7244C56B" w14:textId="77777777" w:rsidR="005336B9" w:rsidRPr="00205547" w:rsidRDefault="005336B9" w:rsidP="005336B9">
            <w:pPr>
              <w:widowControl w:val="0"/>
              <w:jc w:val="both"/>
              <w:rPr>
                <w:color w:val="000000" w:themeColor="text1"/>
              </w:rPr>
            </w:pPr>
            <w:r w:rsidRPr="00205547">
              <w:rPr>
                <w:color w:val="000000" w:themeColor="text1"/>
              </w:rPr>
              <w:t>10.5.  Факт подання тендерної пропозиції учасником — фізичною особою чи фізичною особою — 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w:t>
            </w:r>
          </w:p>
          <w:p w14:paraId="53569E32" w14:textId="77777777" w:rsidR="005336B9" w:rsidRPr="00205547" w:rsidRDefault="005336B9" w:rsidP="005336B9">
            <w:pPr>
              <w:widowControl w:val="0"/>
              <w:jc w:val="both"/>
              <w:rPr>
                <w:color w:val="000000" w:themeColor="text1"/>
              </w:rPr>
            </w:pPr>
            <w:r w:rsidRPr="00205547">
              <w:rPr>
                <w:color w:val="000000" w:themeColor="text1"/>
              </w:rPr>
              <w:t>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w:t>
            </w:r>
          </w:p>
          <w:p w14:paraId="3CFFB59D" w14:textId="77777777" w:rsidR="005336B9" w:rsidRPr="00205547" w:rsidRDefault="005336B9" w:rsidP="005336B9">
            <w:pPr>
              <w:widowControl w:val="0"/>
              <w:jc w:val="both"/>
              <w:rPr>
                <w:color w:val="000000" w:themeColor="text1"/>
              </w:rPr>
            </w:pPr>
          </w:p>
          <w:p w14:paraId="38E70C85" w14:textId="77777777" w:rsidR="005336B9" w:rsidRPr="00205547" w:rsidRDefault="005336B9" w:rsidP="005336B9">
            <w:pPr>
              <w:widowControl w:val="0"/>
              <w:jc w:val="both"/>
              <w:rPr>
                <w:color w:val="000000" w:themeColor="text1"/>
              </w:rPr>
            </w:pPr>
            <w:r w:rsidRPr="00205547">
              <w:rPr>
                <w:color w:val="000000" w:themeColor="text1"/>
              </w:rPr>
              <w:t xml:space="preserve">10.6. Учасник, який подав тендерну пропозицію, вважається таким, що згодний з </w:t>
            </w:r>
            <w:proofErr w:type="spellStart"/>
            <w:r w:rsidRPr="00205547">
              <w:rPr>
                <w:color w:val="000000" w:themeColor="text1"/>
              </w:rPr>
              <w:t>проєктом</w:t>
            </w:r>
            <w:proofErr w:type="spellEnd"/>
            <w:r w:rsidRPr="00205547">
              <w:rPr>
                <w:color w:val="000000" w:themeColor="text1"/>
              </w:rPr>
              <w:t xml:space="preserve"> договору про закупівлю, викладеним у </w:t>
            </w:r>
            <w:r w:rsidRPr="00205547">
              <w:rPr>
                <w:b/>
                <w:i/>
                <w:color w:val="000000" w:themeColor="text1"/>
              </w:rPr>
              <w:t>Додатку 2</w:t>
            </w:r>
            <w:r w:rsidRPr="00205547">
              <w:rPr>
                <w:color w:val="000000" w:themeColor="text1"/>
              </w:rPr>
              <w:t xml:space="preserve"> до цієї тендерної документації, та буде дотримуватися умов своєї тендерної пропозиції протягом строку, встановленого </w:t>
            </w:r>
            <w:r w:rsidRPr="00205547">
              <w:rPr>
                <w:b/>
                <w:i/>
                <w:color w:val="000000" w:themeColor="text1"/>
              </w:rPr>
              <w:t>в п. 4 Розділу ІІІ</w:t>
            </w:r>
            <w:r w:rsidRPr="00205547">
              <w:rPr>
                <w:color w:val="000000" w:themeColor="text1"/>
              </w:rPr>
              <w:t xml:space="preserve"> до цієї тендерної документації.</w:t>
            </w:r>
          </w:p>
          <w:p w14:paraId="12D824E8" w14:textId="77777777" w:rsidR="005336B9" w:rsidRPr="00205547" w:rsidRDefault="005336B9" w:rsidP="005336B9">
            <w:pPr>
              <w:widowControl w:val="0"/>
              <w:jc w:val="both"/>
              <w:rPr>
                <w:color w:val="000000" w:themeColor="text1"/>
              </w:rPr>
            </w:pPr>
          </w:p>
          <w:p w14:paraId="090CA2EA" w14:textId="77777777" w:rsidR="005336B9" w:rsidRPr="00205547" w:rsidRDefault="005336B9" w:rsidP="005336B9">
            <w:pPr>
              <w:widowControl w:val="0"/>
              <w:jc w:val="both"/>
              <w:rPr>
                <w:color w:val="000000" w:themeColor="text1"/>
              </w:rPr>
            </w:pPr>
            <w:r w:rsidRPr="00205547">
              <w:rPr>
                <w:color w:val="000000" w:themeColor="text1"/>
              </w:rPr>
              <w:t>10.7. Якщо вимога в тендерній документації встановлена декілька разів, учасник/переможець може подати необхідний документ  або інформацію один раз.</w:t>
            </w:r>
          </w:p>
          <w:p w14:paraId="44D29B30" w14:textId="77777777" w:rsidR="005336B9" w:rsidRPr="00205547" w:rsidRDefault="005336B9" w:rsidP="005336B9">
            <w:pPr>
              <w:widowControl w:val="0"/>
              <w:pBdr>
                <w:top w:val="nil"/>
                <w:left w:val="nil"/>
                <w:bottom w:val="nil"/>
                <w:right w:val="nil"/>
                <w:between w:val="nil"/>
              </w:pBdr>
              <w:jc w:val="both"/>
              <w:rPr>
                <w:color w:val="000000" w:themeColor="text1"/>
              </w:rPr>
            </w:pPr>
          </w:p>
          <w:p w14:paraId="5E985268" w14:textId="77777777" w:rsidR="005336B9" w:rsidRPr="00205547" w:rsidRDefault="005336B9" w:rsidP="005336B9">
            <w:pPr>
              <w:widowControl w:val="0"/>
              <w:pBdr>
                <w:top w:val="nil"/>
                <w:left w:val="nil"/>
                <w:bottom w:val="nil"/>
                <w:right w:val="nil"/>
                <w:between w:val="nil"/>
              </w:pBdr>
              <w:jc w:val="both"/>
              <w:rPr>
                <w:b/>
                <w:color w:val="000000" w:themeColor="text1"/>
              </w:rPr>
            </w:pPr>
            <w:r w:rsidRPr="00205547">
              <w:rPr>
                <w:color w:val="000000" w:themeColor="text1"/>
              </w:rPr>
              <w:t>10.8. Учасники при поданні тендерної пропозиції повинні враховувати норми</w:t>
            </w:r>
            <w:r w:rsidRPr="00205547">
              <w:rPr>
                <w:b/>
                <w:color w:val="000000" w:themeColor="text1"/>
              </w:rPr>
              <w:t>:</w:t>
            </w:r>
          </w:p>
          <w:p w14:paraId="149E550C" w14:textId="77777777" w:rsidR="005336B9" w:rsidRPr="00205547" w:rsidRDefault="005336B9" w:rsidP="005336B9">
            <w:pPr>
              <w:widowControl w:val="0"/>
              <w:pBdr>
                <w:top w:val="nil"/>
                <w:left w:val="nil"/>
                <w:bottom w:val="nil"/>
                <w:right w:val="nil"/>
                <w:between w:val="nil"/>
              </w:pBdr>
              <w:jc w:val="both"/>
              <w:rPr>
                <w:color w:val="000000" w:themeColor="text1"/>
              </w:rPr>
            </w:pPr>
            <w:r w:rsidRPr="00205547">
              <w:rPr>
                <w:color w:val="000000" w:themeColor="text1"/>
              </w:rPr>
              <w:t xml:space="preserve">—   </w:t>
            </w:r>
            <w:r w:rsidRPr="00205547">
              <w:rPr>
                <w:color w:val="000000" w:themeColor="text1"/>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19316B1A" w14:textId="77777777" w:rsidR="005336B9" w:rsidRPr="00205547" w:rsidRDefault="005336B9" w:rsidP="005336B9">
            <w:pPr>
              <w:widowControl w:val="0"/>
              <w:pBdr>
                <w:top w:val="nil"/>
                <w:left w:val="nil"/>
                <w:bottom w:val="nil"/>
                <w:right w:val="nil"/>
                <w:between w:val="nil"/>
              </w:pBdr>
              <w:jc w:val="both"/>
              <w:rPr>
                <w:color w:val="000000" w:themeColor="text1"/>
              </w:rPr>
            </w:pPr>
            <w:r w:rsidRPr="00205547">
              <w:rPr>
                <w:color w:val="000000" w:themeColor="text1"/>
              </w:rPr>
              <w:t xml:space="preserve">—   </w:t>
            </w:r>
            <w:r w:rsidRPr="00205547">
              <w:rPr>
                <w:color w:val="000000" w:themeColor="text1"/>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17E691B3" w14:textId="77777777" w:rsidR="005336B9" w:rsidRPr="00205547" w:rsidRDefault="005336B9" w:rsidP="005336B9">
            <w:pPr>
              <w:widowControl w:val="0"/>
              <w:pBdr>
                <w:top w:val="nil"/>
                <w:left w:val="nil"/>
                <w:bottom w:val="nil"/>
                <w:right w:val="nil"/>
                <w:between w:val="nil"/>
              </w:pBdr>
              <w:jc w:val="both"/>
              <w:rPr>
                <w:i/>
                <w:color w:val="000000" w:themeColor="text1"/>
              </w:rPr>
            </w:pPr>
            <w:r w:rsidRPr="00205547">
              <w:rPr>
                <w:color w:val="000000" w:themeColor="text1"/>
              </w:rPr>
              <w:t xml:space="preserve">—   </w:t>
            </w:r>
            <w:r w:rsidRPr="00205547">
              <w:rPr>
                <w:color w:val="000000" w:themeColor="text1"/>
              </w:rPr>
              <w:tab/>
              <w:t>Закону України «Про забезпечення прав і свобод громадян та правовий режим на тимчасово окупованій території України» від 15.04.2014 № 1207-VII.</w:t>
            </w:r>
          </w:p>
          <w:p w14:paraId="03703DEC" w14:textId="77777777" w:rsidR="005336B9" w:rsidRDefault="005336B9" w:rsidP="005336B9">
            <w:pPr>
              <w:pStyle w:val="41"/>
              <w:jc w:val="both"/>
              <w:rPr>
                <w:color w:val="000000"/>
              </w:rPr>
            </w:pPr>
            <w:r w:rsidRPr="00205547">
              <w:rPr>
                <w:color w:val="000000" w:themeColor="text1"/>
              </w:rPr>
              <w:t xml:space="preserve">А також враховувати, що в Україні </w:t>
            </w:r>
            <w:r w:rsidRPr="00205547">
              <w:rPr>
                <w:color w:val="000000"/>
              </w:rPr>
              <w:t>замовникам забороняється здійснювати публічні закупівлі товарів, робіт і послуг у громадян Російської Федерації/Республіки Білорусь/</w:t>
            </w:r>
            <w:r w:rsidRPr="00205547">
              <w:t>/Ісламської Республіки Іран</w:t>
            </w:r>
            <w:r w:rsidRPr="00205547">
              <w:rPr>
                <w:color w:val="000000"/>
              </w:rPr>
              <w:t xml:space="preserve">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w:t>
            </w:r>
            <w:r w:rsidRPr="00205547">
              <w:t>/Ісламської Республіки Іран</w:t>
            </w:r>
            <w:r w:rsidRPr="00205547">
              <w:rPr>
                <w:color w:val="000000"/>
              </w:rPr>
              <w:t xml:space="preserve">; юридичних осіб, утворених </w:t>
            </w:r>
            <w:r w:rsidRPr="00205547">
              <w:rPr>
                <w:color w:val="000000"/>
              </w:rPr>
              <w:lastRenderedPageBreak/>
              <w:t xml:space="preserve">та зареєстрованих відповідно до законодавства України, кінцевим </w:t>
            </w:r>
            <w:proofErr w:type="spellStart"/>
            <w:r w:rsidRPr="00205547">
              <w:rPr>
                <w:color w:val="000000"/>
              </w:rPr>
              <w:t>бенефіціарним</w:t>
            </w:r>
            <w:proofErr w:type="spellEnd"/>
            <w:r w:rsidRPr="00205547">
              <w:rPr>
                <w:color w:val="000000"/>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w:t>
            </w:r>
            <w:r w:rsidRPr="00205547">
              <w:t>/Ісламської Республіки Іран</w:t>
            </w:r>
            <w:r w:rsidRPr="00205547">
              <w:rPr>
                <w:color w:val="000000"/>
              </w:rPr>
              <w:t>, громадянин Російської Федерації/Республіки Білорусь/</w:t>
            </w:r>
            <w:r w:rsidRPr="00205547">
              <w:t>/Ісламської Республіки Іран</w:t>
            </w:r>
            <w:r w:rsidRPr="00205547">
              <w:rPr>
                <w:color w:val="000000"/>
              </w:rPr>
              <w:t xml:space="preserve">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w:t>
            </w:r>
            <w:r w:rsidRPr="00205547">
              <w:t>/Ісламської Республіки Іран</w:t>
            </w:r>
            <w:r w:rsidRPr="00205547">
              <w:rPr>
                <w:color w:val="000000"/>
              </w:rPr>
              <w:t>,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CAAABB5" w14:textId="77777777" w:rsidR="000D753D" w:rsidRDefault="000D753D" w:rsidP="005336B9">
            <w:pPr>
              <w:pStyle w:val="41"/>
              <w:jc w:val="both"/>
              <w:rPr>
                <w:color w:val="000000"/>
              </w:rPr>
            </w:pPr>
          </w:p>
          <w:p w14:paraId="14CD8E87" w14:textId="77777777" w:rsidR="000D753D" w:rsidRPr="000D753D" w:rsidRDefault="000D753D" w:rsidP="00C66F14">
            <w:pPr>
              <w:pStyle w:val="41"/>
              <w:jc w:val="both"/>
              <w:rPr>
                <w:b/>
                <w:bCs/>
                <w:i/>
                <w:iCs/>
                <w:color w:val="000000"/>
                <w:lang w:val="en-US"/>
              </w:rPr>
            </w:pPr>
            <w:r w:rsidRPr="000D753D">
              <w:rPr>
                <w:b/>
                <w:bCs/>
                <w:i/>
                <w:iCs/>
                <w:color w:val="000000"/>
              </w:rPr>
              <w:t xml:space="preserve">Якщо іноземні фірми бажають брати участь у національних процедурах </w:t>
            </w:r>
            <w:proofErr w:type="spellStart"/>
            <w:r w:rsidRPr="000D753D">
              <w:rPr>
                <w:b/>
                <w:bCs/>
                <w:i/>
                <w:iCs/>
                <w:color w:val="000000"/>
              </w:rPr>
              <w:t>закупівель</w:t>
            </w:r>
            <w:proofErr w:type="spellEnd"/>
            <w:r w:rsidRPr="000D753D">
              <w:rPr>
                <w:b/>
                <w:bCs/>
                <w:i/>
                <w:iCs/>
                <w:color w:val="000000"/>
              </w:rPr>
              <w:t xml:space="preserve">, їм буде дозволено робити це з такими обмеженнями відповідно до статті 5 </w:t>
            </w:r>
            <w:proofErr w:type="spellStart"/>
            <w:r w:rsidRPr="000D753D">
              <w:rPr>
                <w:b/>
                <w:bCs/>
                <w:i/>
                <w:iCs/>
                <w:color w:val="000000"/>
                <w:lang w:val="en-US"/>
              </w:rPr>
              <w:t>Рамков</w:t>
            </w:r>
            <w:proofErr w:type="spellEnd"/>
            <w:r w:rsidRPr="000D753D">
              <w:rPr>
                <w:b/>
                <w:bCs/>
                <w:i/>
                <w:iCs/>
                <w:color w:val="000000"/>
                <w:lang w:val="ru-RU"/>
              </w:rPr>
              <w:t>о</w:t>
            </w:r>
            <w:r w:rsidRPr="000D753D">
              <w:rPr>
                <w:b/>
                <w:bCs/>
                <w:i/>
                <w:iCs/>
                <w:color w:val="000000"/>
              </w:rPr>
              <w:t>ї</w:t>
            </w:r>
            <w:r w:rsidRPr="000D753D">
              <w:rPr>
                <w:b/>
                <w:bCs/>
                <w:i/>
                <w:iCs/>
                <w:color w:val="000000"/>
                <w:lang w:val="en-US"/>
              </w:rPr>
              <w:t xml:space="preserve"> </w:t>
            </w:r>
            <w:proofErr w:type="spellStart"/>
            <w:r w:rsidRPr="000D753D">
              <w:rPr>
                <w:b/>
                <w:bCs/>
                <w:i/>
                <w:iCs/>
                <w:color w:val="000000"/>
                <w:lang w:val="en-US"/>
              </w:rPr>
              <w:t>Угод</w:t>
            </w:r>
            <w:proofErr w:type="spellEnd"/>
            <w:r w:rsidRPr="000D753D">
              <w:rPr>
                <w:b/>
                <w:bCs/>
                <w:i/>
                <w:iCs/>
                <w:color w:val="000000"/>
              </w:rPr>
              <w:t>и</w:t>
            </w:r>
            <w:r w:rsidRPr="000D753D">
              <w:rPr>
                <w:b/>
                <w:bCs/>
                <w:i/>
                <w:iCs/>
                <w:color w:val="000000"/>
                <w:lang w:val="en-US"/>
              </w:rPr>
              <w:t xml:space="preserve"> </w:t>
            </w:r>
            <w:proofErr w:type="spellStart"/>
            <w:r w:rsidRPr="000D753D">
              <w:rPr>
                <w:b/>
                <w:bCs/>
                <w:i/>
                <w:iCs/>
                <w:color w:val="000000"/>
                <w:lang w:val="en-US"/>
              </w:rPr>
              <w:t>між</w:t>
            </w:r>
            <w:proofErr w:type="spellEnd"/>
            <w:r w:rsidRPr="000D753D">
              <w:rPr>
                <w:b/>
                <w:bCs/>
                <w:i/>
                <w:iCs/>
                <w:color w:val="000000"/>
                <w:lang w:val="en-US"/>
              </w:rPr>
              <w:t xml:space="preserve"> </w:t>
            </w:r>
            <w:proofErr w:type="spellStart"/>
            <w:r w:rsidRPr="000D753D">
              <w:rPr>
                <w:b/>
                <w:bCs/>
                <w:i/>
                <w:iCs/>
                <w:color w:val="000000"/>
                <w:lang w:val="en-US"/>
              </w:rPr>
              <w:t>Україною</w:t>
            </w:r>
            <w:proofErr w:type="spellEnd"/>
            <w:r w:rsidRPr="000D753D">
              <w:rPr>
                <w:b/>
                <w:bCs/>
                <w:i/>
                <w:iCs/>
                <w:color w:val="000000"/>
                <w:lang w:val="en-US"/>
              </w:rPr>
              <w:t xml:space="preserve"> </w:t>
            </w:r>
            <w:proofErr w:type="spellStart"/>
            <w:r w:rsidRPr="000D753D">
              <w:rPr>
                <w:b/>
                <w:bCs/>
                <w:i/>
                <w:iCs/>
                <w:color w:val="000000"/>
                <w:lang w:val="en-US"/>
              </w:rPr>
              <w:t>та</w:t>
            </w:r>
            <w:proofErr w:type="spellEnd"/>
            <w:r w:rsidRPr="000D753D">
              <w:rPr>
                <w:b/>
                <w:bCs/>
                <w:i/>
                <w:iCs/>
                <w:color w:val="000000"/>
                <w:lang w:val="en-US"/>
              </w:rPr>
              <w:t xml:space="preserve"> </w:t>
            </w:r>
            <w:proofErr w:type="spellStart"/>
            <w:r w:rsidRPr="000D753D">
              <w:rPr>
                <w:b/>
                <w:bCs/>
                <w:i/>
                <w:iCs/>
                <w:color w:val="000000"/>
                <w:lang w:val="en-US"/>
              </w:rPr>
              <w:t>Європейським</w:t>
            </w:r>
            <w:proofErr w:type="spellEnd"/>
            <w:r w:rsidRPr="000D753D">
              <w:rPr>
                <w:b/>
                <w:bCs/>
                <w:i/>
                <w:iCs/>
                <w:color w:val="000000"/>
                <w:lang w:val="en-US"/>
              </w:rPr>
              <w:t xml:space="preserve"> </w:t>
            </w:r>
            <w:proofErr w:type="spellStart"/>
            <w:r w:rsidRPr="000D753D">
              <w:rPr>
                <w:b/>
                <w:bCs/>
                <w:i/>
                <w:iCs/>
                <w:color w:val="000000"/>
                <w:lang w:val="en-US"/>
              </w:rPr>
              <w:t>Союзом</w:t>
            </w:r>
            <w:proofErr w:type="spellEnd"/>
            <w:r w:rsidRPr="000D753D">
              <w:rPr>
                <w:b/>
                <w:bCs/>
                <w:i/>
                <w:iCs/>
                <w:color w:val="000000"/>
                <w:lang w:val="en-US"/>
              </w:rPr>
              <w:t xml:space="preserve"> </w:t>
            </w:r>
            <w:proofErr w:type="spellStart"/>
            <w:r w:rsidRPr="000D753D">
              <w:rPr>
                <w:b/>
                <w:bCs/>
                <w:i/>
                <w:iCs/>
                <w:color w:val="000000"/>
                <w:lang w:val="en-US"/>
              </w:rPr>
              <w:t>щодо</w:t>
            </w:r>
            <w:proofErr w:type="spellEnd"/>
            <w:r w:rsidRPr="000D753D">
              <w:rPr>
                <w:b/>
                <w:bCs/>
                <w:i/>
                <w:iCs/>
                <w:color w:val="000000"/>
                <w:lang w:val="en-US"/>
              </w:rPr>
              <w:t xml:space="preserve"> </w:t>
            </w:r>
            <w:proofErr w:type="spellStart"/>
            <w:r w:rsidRPr="000D753D">
              <w:rPr>
                <w:b/>
                <w:bCs/>
                <w:i/>
                <w:iCs/>
                <w:color w:val="000000"/>
                <w:lang w:val="en-US"/>
              </w:rPr>
              <w:t>спеціальних</w:t>
            </w:r>
            <w:proofErr w:type="spellEnd"/>
            <w:r w:rsidRPr="000D753D">
              <w:rPr>
                <w:b/>
                <w:bCs/>
                <w:i/>
                <w:iCs/>
                <w:color w:val="000000"/>
                <w:lang w:val="en-US"/>
              </w:rPr>
              <w:t xml:space="preserve"> </w:t>
            </w:r>
            <w:proofErr w:type="spellStart"/>
            <w:r w:rsidRPr="000D753D">
              <w:rPr>
                <w:b/>
                <w:bCs/>
                <w:i/>
                <w:iCs/>
                <w:color w:val="000000"/>
                <w:lang w:val="en-US"/>
              </w:rPr>
              <w:t>механізмів</w:t>
            </w:r>
            <w:proofErr w:type="spellEnd"/>
            <w:r w:rsidRPr="000D753D">
              <w:rPr>
                <w:b/>
                <w:bCs/>
                <w:i/>
                <w:iCs/>
                <w:color w:val="000000"/>
                <w:lang w:val="en-US"/>
              </w:rPr>
              <w:t xml:space="preserve"> </w:t>
            </w:r>
            <w:proofErr w:type="spellStart"/>
            <w:r w:rsidRPr="000D753D">
              <w:rPr>
                <w:b/>
                <w:bCs/>
                <w:i/>
                <w:iCs/>
                <w:color w:val="000000"/>
                <w:lang w:val="en-US"/>
              </w:rPr>
              <w:t>реалізації</w:t>
            </w:r>
            <w:proofErr w:type="spellEnd"/>
            <w:r w:rsidRPr="000D753D">
              <w:rPr>
                <w:b/>
                <w:bCs/>
                <w:i/>
                <w:iCs/>
                <w:color w:val="000000"/>
                <w:lang w:val="en-US"/>
              </w:rPr>
              <w:t xml:space="preserve"> </w:t>
            </w:r>
            <w:proofErr w:type="spellStart"/>
            <w:r w:rsidRPr="000D753D">
              <w:rPr>
                <w:b/>
                <w:bCs/>
                <w:i/>
                <w:iCs/>
                <w:color w:val="000000"/>
                <w:lang w:val="en-US"/>
              </w:rPr>
              <w:t>фінансування</w:t>
            </w:r>
            <w:proofErr w:type="spellEnd"/>
            <w:r w:rsidRPr="000D753D">
              <w:rPr>
                <w:b/>
                <w:bCs/>
                <w:i/>
                <w:iCs/>
                <w:color w:val="000000"/>
                <w:lang w:val="en-US"/>
              </w:rPr>
              <w:t xml:space="preserve"> </w:t>
            </w:r>
            <w:proofErr w:type="spellStart"/>
            <w:r w:rsidRPr="000D753D">
              <w:rPr>
                <w:b/>
                <w:bCs/>
                <w:i/>
                <w:iCs/>
                <w:color w:val="000000"/>
                <w:lang w:val="en-US"/>
              </w:rPr>
              <w:t>Союзу</w:t>
            </w:r>
            <w:proofErr w:type="spellEnd"/>
            <w:r w:rsidRPr="000D753D">
              <w:rPr>
                <w:b/>
                <w:bCs/>
                <w:i/>
                <w:iCs/>
                <w:color w:val="000000"/>
                <w:lang w:val="en-US"/>
              </w:rPr>
              <w:t xml:space="preserve"> </w:t>
            </w:r>
            <w:proofErr w:type="spellStart"/>
            <w:r w:rsidRPr="000D753D">
              <w:rPr>
                <w:b/>
                <w:bCs/>
                <w:i/>
                <w:iCs/>
                <w:color w:val="000000"/>
                <w:lang w:val="en-US"/>
              </w:rPr>
              <w:t>для</w:t>
            </w:r>
            <w:proofErr w:type="spellEnd"/>
            <w:r w:rsidRPr="000D753D">
              <w:rPr>
                <w:b/>
                <w:bCs/>
                <w:i/>
                <w:iCs/>
                <w:color w:val="000000"/>
                <w:lang w:val="en-US"/>
              </w:rPr>
              <w:t xml:space="preserve"> </w:t>
            </w:r>
            <w:proofErr w:type="spellStart"/>
            <w:r w:rsidRPr="000D753D">
              <w:rPr>
                <w:b/>
                <w:bCs/>
                <w:i/>
                <w:iCs/>
                <w:color w:val="000000"/>
                <w:lang w:val="en-US"/>
              </w:rPr>
              <w:t>України</w:t>
            </w:r>
            <w:proofErr w:type="spellEnd"/>
            <w:r w:rsidRPr="000D753D">
              <w:rPr>
                <w:b/>
                <w:bCs/>
                <w:i/>
                <w:iCs/>
                <w:color w:val="000000"/>
                <w:lang w:val="en-US"/>
              </w:rPr>
              <w:t xml:space="preserve"> </w:t>
            </w:r>
            <w:proofErr w:type="spellStart"/>
            <w:r w:rsidRPr="000D753D">
              <w:rPr>
                <w:b/>
                <w:bCs/>
                <w:i/>
                <w:iCs/>
                <w:color w:val="000000"/>
                <w:lang w:val="en-US"/>
              </w:rPr>
              <w:t>згідно</w:t>
            </w:r>
            <w:proofErr w:type="spellEnd"/>
            <w:r w:rsidRPr="000D753D">
              <w:rPr>
                <w:b/>
                <w:bCs/>
                <w:i/>
                <w:iCs/>
                <w:color w:val="000000"/>
                <w:lang w:val="en-US"/>
              </w:rPr>
              <w:t xml:space="preserve"> з </w:t>
            </w:r>
            <w:proofErr w:type="spellStart"/>
            <w:r w:rsidRPr="000D753D">
              <w:rPr>
                <w:b/>
                <w:bCs/>
                <w:i/>
                <w:iCs/>
                <w:color w:val="000000"/>
                <w:lang w:val="en-US"/>
              </w:rPr>
              <w:t>інструментом</w:t>
            </w:r>
            <w:proofErr w:type="spellEnd"/>
            <w:r w:rsidRPr="000D753D">
              <w:rPr>
                <w:b/>
                <w:bCs/>
                <w:i/>
                <w:iCs/>
                <w:color w:val="000000"/>
                <w:lang w:val="en-US"/>
              </w:rPr>
              <w:t xml:space="preserve"> Ukraine Facility</w:t>
            </w:r>
            <w:r w:rsidRPr="000D753D">
              <w:rPr>
                <w:b/>
                <w:bCs/>
                <w:i/>
                <w:iCs/>
                <w:color w:val="000000"/>
                <w:vertAlign w:val="superscript"/>
                <w:lang w:val="en-US"/>
              </w:rPr>
              <w:footnoteReference w:id="4"/>
            </w:r>
            <w:r w:rsidRPr="000D753D">
              <w:rPr>
                <w:b/>
                <w:bCs/>
                <w:i/>
                <w:iCs/>
                <w:color w:val="000000"/>
              </w:rPr>
              <w:t>:</w:t>
            </w:r>
          </w:p>
          <w:p w14:paraId="2CE18199" w14:textId="77777777" w:rsidR="000D753D" w:rsidRPr="000D753D" w:rsidRDefault="000D753D" w:rsidP="00C66F14">
            <w:pPr>
              <w:pStyle w:val="41"/>
              <w:jc w:val="both"/>
              <w:rPr>
                <w:b/>
                <w:bCs/>
                <w:i/>
                <w:iCs/>
                <w:color w:val="000000"/>
                <w:lang w:val="en-US"/>
              </w:rPr>
            </w:pPr>
            <w:r w:rsidRPr="000D753D">
              <w:rPr>
                <w:b/>
                <w:bCs/>
                <w:i/>
                <w:iCs/>
                <w:color w:val="000000"/>
              </w:rPr>
              <w:t xml:space="preserve"> лише юридичні особи, фактично зареєстровані в державах-членах ЄС, Україні, Албанії, Боснії та Герцеговині, Косово, Чорногорії, Північній Македонії, Сербії, Грузії, Молдові та договірних сторонах Європейської економічної зони (Ісландії, Ліхтенштейну та Норвегії)</w:t>
            </w:r>
            <w:r w:rsidRPr="000D753D">
              <w:rPr>
                <w:b/>
                <w:bCs/>
                <w:i/>
                <w:iCs/>
                <w:color w:val="000000"/>
                <w:lang w:val="en-US"/>
              </w:rPr>
              <w:t xml:space="preserve"> </w:t>
            </w:r>
            <w:proofErr w:type="spellStart"/>
            <w:r w:rsidRPr="000D753D">
              <w:rPr>
                <w:b/>
                <w:bCs/>
                <w:i/>
                <w:iCs/>
                <w:color w:val="000000"/>
                <w:lang w:val="en-US"/>
              </w:rPr>
              <w:t>vf.nm</w:t>
            </w:r>
            <w:proofErr w:type="spellEnd"/>
            <w:r w:rsidRPr="000D753D">
              <w:rPr>
                <w:b/>
                <w:bCs/>
                <w:i/>
                <w:iCs/>
                <w:color w:val="000000"/>
              </w:rPr>
              <w:t xml:space="preserve"> право брати участь у процесах </w:t>
            </w:r>
            <w:proofErr w:type="spellStart"/>
            <w:r w:rsidRPr="000D753D">
              <w:rPr>
                <w:b/>
                <w:bCs/>
                <w:i/>
                <w:iCs/>
                <w:color w:val="000000"/>
              </w:rPr>
              <w:t>закупівель</w:t>
            </w:r>
            <w:proofErr w:type="spellEnd"/>
            <w:r w:rsidRPr="000D753D">
              <w:rPr>
                <w:b/>
                <w:bCs/>
                <w:i/>
                <w:iCs/>
                <w:color w:val="000000"/>
              </w:rPr>
              <w:t xml:space="preserve"> та отримувати контракти в рамках проекту ВОУ.</w:t>
            </w:r>
          </w:p>
          <w:p w14:paraId="7ADC1F0F" w14:textId="77777777" w:rsidR="000D753D" w:rsidRPr="00205547" w:rsidRDefault="000D753D" w:rsidP="005336B9">
            <w:pPr>
              <w:pStyle w:val="41"/>
              <w:jc w:val="both"/>
              <w:rPr>
                <w:color w:val="000000"/>
              </w:rPr>
            </w:pPr>
          </w:p>
          <w:p w14:paraId="316DB8F6" w14:textId="77777777" w:rsidR="005336B9" w:rsidRPr="00205547" w:rsidRDefault="005336B9" w:rsidP="005336B9">
            <w:pPr>
              <w:pStyle w:val="af9"/>
              <w:tabs>
                <w:tab w:val="left" w:pos="10076"/>
                <w:tab w:val="left" w:pos="10992"/>
                <w:tab w:val="left" w:pos="11908"/>
                <w:tab w:val="left" w:pos="12824"/>
                <w:tab w:val="left" w:pos="13740"/>
                <w:tab w:val="left" w:pos="14656"/>
              </w:tabs>
              <w:spacing w:after="0"/>
              <w:jc w:val="both"/>
              <w:rPr>
                <w:color w:val="000000"/>
                <w:shd w:val="clear" w:color="auto" w:fill="FFFFFF"/>
                <w:lang w:val="uk-UA"/>
              </w:rPr>
            </w:pPr>
            <w:r w:rsidRPr="00205547">
              <w:rPr>
                <w:color w:val="000000" w:themeColor="text1"/>
                <w:lang w:val="uk-UA"/>
              </w:rPr>
              <w:t xml:space="preserve">10.9. </w:t>
            </w:r>
            <w:r w:rsidRPr="00205547">
              <w:rPr>
                <w:color w:val="000000"/>
                <w:shd w:val="clear" w:color="auto" w:fill="FFFFFF"/>
                <w:lang w:val="uk-UA"/>
              </w:rPr>
              <w:t>Відповідальність за достовірність наданої інформації в своїй пропозиції несе учасник. За підроблення документів учасник торгів несе кримінальну відповідальність згідно статті 358 Кримінального Кодексу України.</w:t>
            </w:r>
          </w:p>
          <w:p w14:paraId="4ABC89B9" w14:textId="77777777" w:rsidR="000C3E8C" w:rsidRPr="00205547" w:rsidRDefault="000C3E8C" w:rsidP="005336B9">
            <w:pPr>
              <w:pStyle w:val="af9"/>
              <w:tabs>
                <w:tab w:val="left" w:pos="10076"/>
                <w:tab w:val="left" w:pos="10992"/>
                <w:tab w:val="left" w:pos="11908"/>
                <w:tab w:val="left" w:pos="12824"/>
                <w:tab w:val="left" w:pos="13740"/>
                <w:tab w:val="left" w:pos="14656"/>
              </w:tabs>
              <w:spacing w:after="0"/>
              <w:jc w:val="both"/>
              <w:rPr>
                <w:color w:val="000000"/>
                <w:shd w:val="clear" w:color="auto" w:fill="FFFFFF"/>
                <w:lang w:val="uk-UA"/>
              </w:rPr>
            </w:pPr>
          </w:p>
          <w:p w14:paraId="38C56C05" w14:textId="77777777" w:rsidR="000C3E8C" w:rsidRPr="00205547" w:rsidRDefault="000C3E8C" w:rsidP="000C3E8C">
            <w:pPr>
              <w:widowControl w:val="0"/>
              <w:jc w:val="both"/>
            </w:pPr>
            <w:r w:rsidRPr="00205547">
              <w:rPr>
                <w:color w:val="000000"/>
                <w:shd w:val="clear" w:color="auto" w:fill="FFFFFF"/>
              </w:rPr>
              <w:t>10.10</w:t>
            </w:r>
            <w:r w:rsidRPr="00205547">
              <w:t>. Відсутність будь-яких запитань або уточнень стосовно змісту та викладення вимог цієї тендерної документації з боку учасників, які отримали цю тендерну документацію у встановленому порядку, означає, що учасники, що беруть участь у цих відкритих торгах, повністю усвідомлюють зміст цієї тендерної документації та вимоги, зазначені замовником.</w:t>
            </w:r>
          </w:p>
          <w:p w14:paraId="15D8C9E1" w14:textId="77777777" w:rsidR="000C3E8C" w:rsidRPr="00205547" w:rsidRDefault="000C3E8C" w:rsidP="005336B9">
            <w:pPr>
              <w:pStyle w:val="af9"/>
              <w:tabs>
                <w:tab w:val="left" w:pos="10076"/>
                <w:tab w:val="left" w:pos="10992"/>
                <w:tab w:val="left" w:pos="11908"/>
                <w:tab w:val="left" w:pos="12824"/>
                <w:tab w:val="left" w:pos="13740"/>
                <w:tab w:val="left" w:pos="14656"/>
              </w:tabs>
              <w:spacing w:after="0"/>
              <w:jc w:val="both"/>
              <w:rPr>
                <w:color w:val="000000"/>
                <w:shd w:val="clear" w:color="auto" w:fill="FFFFFF"/>
                <w:lang w:val="uk-UA"/>
              </w:rPr>
            </w:pPr>
          </w:p>
          <w:p w14:paraId="595D914E" w14:textId="77777777" w:rsidR="005336B9" w:rsidRPr="00205547" w:rsidRDefault="005336B9" w:rsidP="005336B9">
            <w:pPr>
              <w:pStyle w:val="af9"/>
              <w:tabs>
                <w:tab w:val="left" w:pos="10076"/>
                <w:tab w:val="left" w:pos="10992"/>
                <w:tab w:val="left" w:pos="11908"/>
                <w:tab w:val="left" w:pos="12824"/>
                <w:tab w:val="left" w:pos="13740"/>
                <w:tab w:val="left" w:pos="14656"/>
              </w:tabs>
              <w:spacing w:after="0"/>
              <w:jc w:val="both"/>
              <w:rPr>
                <w:color w:val="000000" w:themeColor="text1"/>
                <w:lang w:val="uk-UA"/>
              </w:rPr>
            </w:pPr>
          </w:p>
        </w:tc>
      </w:tr>
      <w:tr w:rsidR="005336B9" w:rsidRPr="00205547" w14:paraId="0DEA3564" w14:textId="77777777" w:rsidTr="00594BBE">
        <w:trPr>
          <w:trHeight w:val="522"/>
          <w:jc w:val="center"/>
        </w:trPr>
        <w:tc>
          <w:tcPr>
            <w:tcW w:w="10337" w:type="dxa"/>
            <w:gridSpan w:val="3"/>
            <w:shd w:val="clear" w:color="auto" w:fill="auto"/>
          </w:tcPr>
          <w:p w14:paraId="0442B36E" w14:textId="77777777" w:rsidR="005336B9" w:rsidRPr="00205547" w:rsidRDefault="005336B9" w:rsidP="005336B9">
            <w:pPr>
              <w:widowControl w:val="0"/>
              <w:ind w:left="34" w:right="113" w:hanging="23"/>
              <w:contextualSpacing/>
              <w:jc w:val="center"/>
              <w:rPr>
                <w:b/>
                <w:color w:val="000000" w:themeColor="text1"/>
              </w:rPr>
            </w:pPr>
            <w:r w:rsidRPr="00205547">
              <w:rPr>
                <w:b/>
                <w:color w:val="000000" w:themeColor="text1"/>
                <w:bdr w:val="none" w:sz="0" w:space="0" w:color="auto" w:frame="1"/>
                <w:lang w:eastAsia="uk-UA"/>
              </w:rPr>
              <w:lastRenderedPageBreak/>
              <w:t>Розділ ІV</w:t>
            </w:r>
            <w:r w:rsidRPr="00205547">
              <w:rPr>
                <w:b/>
                <w:color w:val="000000" w:themeColor="text1"/>
              </w:rPr>
              <w:t xml:space="preserve"> Подання та розкриття тендерної пропозиції</w:t>
            </w:r>
          </w:p>
        </w:tc>
      </w:tr>
      <w:tr w:rsidR="005336B9" w:rsidRPr="00205547" w14:paraId="36AF57F1" w14:textId="77777777" w:rsidTr="00965427">
        <w:trPr>
          <w:trHeight w:val="522"/>
          <w:jc w:val="center"/>
        </w:trPr>
        <w:tc>
          <w:tcPr>
            <w:tcW w:w="928" w:type="dxa"/>
            <w:shd w:val="clear" w:color="auto" w:fill="auto"/>
          </w:tcPr>
          <w:p w14:paraId="6D0EFA2B"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t>1</w:t>
            </w:r>
          </w:p>
        </w:tc>
        <w:tc>
          <w:tcPr>
            <w:tcW w:w="2416" w:type="dxa"/>
            <w:shd w:val="clear" w:color="auto" w:fill="auto"/>
          </w:tcPr>
          <w:p w14:paraId="72A03057" w14:textId="77777777" w:rsidR="005336B9" w:rsidRPr="00205547" w:rsidRDefault="005336B9" w:rsidP="005336B9">
            <w:pPr>
              <w:pStyle w:val="af5"/>
              <w:widowControl w:val="0"/>
              <w:ind w:right="113"/>
              <w:contextualSpacing/>
              <w:rPr>
                <w:rFonts w:ascii="Times New Roman" w:hAnsi="Times New Roman"/>
                <w:b/>
                <w:color w:val="000000" w:themeColor="text1"/>
                <w:sz w:val="24"/>
                <w:szCs w:val="24"/>
                <w:lang w:eastAsia="uk-UA"/>
              </w:rPr>
            </w:pPr>
            <w:r w:rsidRPr="00205547">
              <w:rPr>
                <w:rStyle w:val="rvts0"/>
                <w:rFonts w:ascii="Times New Roman" w:hAnsi="Times New Roman"/>
                <w:b/>
                <w:color w:val="000000" w:themeColor="text1"/>
                <w:sz w:val="24"/>
                <w:szCs w:val="24"/>
              </w:rPr>
              <w:t>Кінцевий строк подання тендерної пропозиції</w:t>
            </w:r>
          </w:p>
        </w:tc>
        <w:tc>
          <w:tcPr>
            <w:tcW w:w="6993" w:type="dxa"/>
            <w:shd w:val="clear" w:color="auto" w:fill="auto"/>
          </w:tcPr>
          <w:p w14:paraId="066B6907" w14:textId="77777777" w:rsidR="005336B9" w:rsidRPr="00205547" w:rsidRDefault="005336B9" w:rsidP="005336B9">
            <w:pPr>
              <w:widowControl w:val="0"/>
              <w:ind w:left="34" w:right="113"/>
              <w:contextualSpacing/>
              <w:jc w:val="both"/>
              <w:rPr>
                <w:b/>
                <w:bCs/>
                <w:color w:val="000000" w:themeColor="text1"/>
              </w:rPr>
            </w:pPr>
            <w:bookmarkStart w:id="16" w:name="_Toc269286953"/>
            <w:r w:rsidRPr="00205547">
              <w:rPr>
                <w:rStyle w:val="21"/>
                <w:b/>
                <w:color w:val="000000" w:themeColor="text1"/>
              </w:rPr>
              <w:t xml:space="preserve">Кінцевий строк подання </w:t>
            </w:r>
            <w:bookmarkEnd w:id="16"/>
            <w:r w:rsidRPr="00205547">
              <w:rPr>
                <w:b/>
                <w:bCs/>
                <w:color w:val="000000" w:themeColor="text1"/>
              </w:rPr>
              <w:t>тендерних пропозицій:</w:t>
            </w:r>
          </w:p>
          <w:p w14:paraId="61A8E8EA" w14:textId="77777777" w:rsidR="005336B9" w:rsidRPr="00205547" w:rsidRDefault="005336B9" w:rsidP="005336B9">
            <w:pPr>
              <w:widowControl w:val="0"/>
              <w:ind w:left="34" w:right="113"/>
              <w:contextualSpacing/>
              <w:jc w:val="both"/>
              <w:rPr>
                <w:i/>
              </w:rPr>
            </w:pPr>
            <w:r w:rsidRPr="00205547">
              <w:rPr>
                <w:b/>
                <w:bCs/>
                <w:color w:val="000000" w:themeColor="text1"/>
              </w:rPr>
              <w:t>(</w:t>
            </w:r>
            <w:r w:rsidRPr="00205547">
              <w:rPr>
                <w:i/>
                <w:iCs/>
                <w:color w:val="000000" w:themeColor="text1"/>
              </w:rPr>
              <w:t xml:space="preserve">вказується дата та час, зазначені в оголошенні про </w:t>
            </w:r>
            <w:r w:rsidRPr="00205547">
              <w:rPr>
                <w:bCs/>
                <w:i/>
                <w:iCs/>
                <w:color w:val="000000" w:themeColor="text1"/>
              </w:rPr>
              <w:t>проведення процедури відкритих торгів</w:t>
            </w:r>
            <w:r w:rsidRPr="00205547">
              <w:rPr>
                <w:i/>
                <w:iCs/>
                <w:color w:val="000000" w:themeColor="text1"/>
              </w:rPr>
              <w:t xml:space="preserve">, </w:t>
            </w:r>
            <w:r w:rsidRPr="00205547">
              <w:rPr>
                <w:i/>
                <w:iCs/>
                <w:color w:val="000000" w:themeColor="text1"/>
                <w:u w:val="single"/>
              </w:rPr>
              <w:t xml:space="preserve">кінцевий строк має бути </w:t>
            </w:r>
            <w:r w:rsidRPr="00205547">
              <w:rPr>
                <w:bCs/>
                <w:i/>
                <w:iCs/>
                <w:color w:val="000000" w:themeColor="text1"/>
                <w:u w:val="single"/>
              </w:rPr>
              <w:t>не менше ніж 30 днів</w:t>
            </w:r>
            <w:r w:rsidRPr="00205547">
              <w:rPr>
                <w:bCs/>
                <w:i/>
                <w:iCs/>
                <w:color w:val="000000" w:themeColor="text1"/>
              </w:rPr>
              <w:t xml:space="preserve"> з дня оприлюднення оголошення про проведення процедури </w:t>
            </w:r>
            <w:r w:rsidRPr="00205547">
              <w:rPr>
                <w:bCs/>
                <w:i/>
                <w:iCs/>
              </w:rPr>
              <w:t xml:space="preserve">відкритих торгів </w:t>
            </w:r>
            <w:r w:rsidRPr="00205547">
              <w:rPr>
                <w:i/>
              </w:rPr>
              <w:t xml:space="preserve">в електронній системі </w:t>
            </w:r>
            <w:proofErr w:type="spellStart"/>
            <w:r w:rsidRPr="00205547">
              <w:rPr>
                <w:i/>
              </w:rPr>
              <w:t>закупівель</w:t>
            </w:r>
            <w:proofErr w:type="spellEnd"/>
            <w:r w:rsidRPr="00205547">
              <w:rPr>
                <w:i/>
              </w:rPr>
              <w:t>).</w:t>
            </w:r>
          </w:p>
          <w:p w14:paraId="27FC3BC4" w14:textId="77777777" w:rsidR="005336B9" w:rsidRPr="00205547" w:rsidRDefault="005336B9" w:rsidP="005336B9">
            <w:pPr>
              <w:widowControl w:val="0"/>
              <w:ind w:left="34" w:right="113"/>
              <w:contextualSpacing/>
              <w:jc w:val="both"/>
              <w:rPr>
                <w:b/>
              </w:rPr>
            </w:pPr>
          </w:p>
          <w:p w14:paraId="128D911E" w14:textId="77777777" w:rsidR="005336B9" w:rsidRPr="00205547" w:rsidRDefault="005336B9" w:rsidP="005336B9">
            <w:pPr>
              <w:widowControl w:val="0"/>
              <w:jc w:val="both"/>
              <w:rPr>
                <w:color w:val="000000" w:themeColor="text1"/>
              </w:rPr>
            </w:pPr>
            <w:r w:rsidRPr="00205547">
              <w:rPr>
                <w:color w:val="000000" w:themeColor="text1"/>
              </w:rPr>
              <w:lastRenderedPageBreak/>
              <w:t>Отримана тендерна пропозиція вноситься автоматично до реєстру отриманих тендерних пропозицій, у якому відображається інформація про надані тендерні пропозиції, а саме:</w:t>
            </w:r>
          </w:p>
          <w:p w14:paraId="5C04E73E" w14:textId="77777777" w:rsidR="005336B9" w:rsidRPr="00205547" w:rsidRDefault="005336B9" w:rsidP="005336B9">
            <w:pPr>
              <w:widowControl w:val="0"/>
              <w:jc w:val="both"/>
              <w:rPr>
                <w:color w:val="000000" w:themeColor="text1"/>
              </w:rPr>
            </w:pPr>
            <w:r w:rsidRPr="00205547">
              <w:rPr>
                <w:color w:val="000000" w:themeColor="text1"/>
              </w:rPr>
              <w:t xml:space="preserve">1) унікальний номер оголошення про проведення конкурентної процедури закупівлі, присвоєний електронною системою </w:t>
            </w:r>
            <w:proofErr w:type="spellStart"/>
            <w:r w:rsidRPr="00205547">
              <w:rPr>
                <w:color w:val="000000" w:themeColor="text1"/>
              </w:rPr>
              <w:t>закупівель</w:t>
            </w:r>
            <w:proofErr w:type="spellEnd"/>
            <w:r w:rsidRPr="00205547">
              <w:rPr>
                <w:color w:val="000000" w:themeColor="text1"/>
              </w:rPr>
              <w:t>;</w:t>
            </w:r>
          </w:p>
          <w:p w14:paraId="432809F8" w14:textId="77777777" w:rsidR="005336B9" w:rsidRPr="00205547" w:rsidRDefault="005336B9" w:rsidP="005336B9">
            <w:pPr>
              <w:widowControl w:val="0"/>
              <w:jc w:val="both"/>
              <w:rPr>
                <w:color w:val="000000" w:themeColor="text1"/>
              </w:rPr>
            </w:pPr>
            <w:r w:rsidRPr="00205547">
              <w:rPr>
                <w:color w:val="000000" w:themeColor="text1"/>
              </w:rPr>
              <w:t>2) найменування та ідентифікаційний код учасника в Єдиному державному реєстрі юридичних осіб, фізичних осіб - підприємців та громадських формувань;</w:t>
            </w:r>
          </w:p>
          <w:p w14:paraId="72133DC4" w14:textId="77777777" w:rsidR="005336B9" w:rsidRPr="00205547" w:rsidRDefault="005336B9" w:rsidP="005336B9">
            <w:pPr>
              <w:widowControl w:val="0"/>
              <w:jc w:val="both"/>
              <w:rPr>
                <w:color w:val="000000" w:themeColor="text1"/>
              </w:rPr>
            </w:pPr>
            <w:r w:rsidRPr="00205547">
              <w:rPr>
                <w:color w:val="000000" w:themeColor="text1"/>
              </w:rPr>
              <w:t>3) дата та час подання тендерної пропозиції.</w:t>
            </w:r>
          </w:p>
          <w:p w14:paraId="67357DC3" w14:textId="77777777" w:rsidR="005336B9" w:rsidRPr="00205547" w:rsidRDefault="005336B9" w:rsidP="005336B9">
            <w:pPr>
              <w:widowControl w:val="0"/>
              <w:ind w:left="34" w:right="113"/>
              <w:contextualSpacing/>
              <w:jc w:val="both"/>
              <w:rPr>
                <w:color w:val="000000" w:themeColor="text1"/>
              </w:rPr>
            </w:pPr>
          </w:p>
          <w:p w14:paraId="071D91EE" w14:textId="42722921" w:rsidR="005336B9" w:rsidRPr="00205547" w:rsidRDefault="005336B9" w:rsidP="005336B9">
            <w:pPr>
              <w:widowControl w:val="0"/>
              <w:ind w:left="34" w:right="113"/>
              <w:contextualSpacing/>
              <w:jc w:val="both"/>
              <w:rPr>
                <w:color w:val="000000" w:themeColor="text1"/>
              </w:rPr>
            </w:pPr>
            <w:r w:rsidRPr="00205547">
              <w:rPr>
                <w:color w:val="000000" w:themeColor="text1"/>
              </w:rPr>
              <w:t xml:space="preserve">Електронна система </w:t>
            </w:r>
            <w:proofErr w:type="spellStart"/>
            <w:r w:rsidRPr="00205547">
              <w:rPr>
                <w:color w:val="000000" w:themeColor="text1"/>
              </w:rPr>
              <w:t>закупівель</w:t>
            </w:r>
            <w:proofErr w:type="spellEnd"/>
            <w:r w:rsidRPr="00205547">
              <w:rPr>
                <w:color w:val="000000" w:themeColor="text1"/>
              </w:rPr>
              <w:t xml:space="preserve"> автоматично формує та надсилає повідомлення учаснику про отримання його пропозиції із зазначенням дати та часу.</w:t>
            </w:r>
          </w:p>
          <w:p w14:paraId="147412BB" w14:textId="77777777" w:rsidR="005336B9" w:rsidRPr="00205547" w:rsidRDefault="005336B9" w:rsidP="005336B9">
            <w:pPr>
              <w:widowControl w:val="0"/>
              <w:ind w:left="34" w:right="113"/>
              <w:contextualSpacing/>
              <w:jc w:val="both"/>
            </w:pPr>
            <w:r w:rsidRPr="00205547">
              <w:t xml:space="preserve">Тендерні пропозиції, отримані електронною системою </w:t>
            </w:r>
            <w:proofErr w:type="spellStart"/>
            <w:r w:rsidRPr="00205547">
              <w:t>закупівель</w:t>
            </w:r>
            <w:proofErr w:type="spellEnd"/>
            <w:r w:rsidRPr="00205547">
              <w:t xml:space="preserve"> після закінчення строку подання, не приймаються та автоматично повертаються учасникам, які їх подали.</w:t>
            </w:r>
          </w:p>
          <w:p w14:paraId="43FF5D69" w14:textId="77777777" w:rsidR="005336B9" w:rsidRPr="00205547" w:rsidRDefault="005336B9" w:rsidP="005336B9">
            <w:pPr>
              <w:widowControl w:val="0"/>
              <w:ind w:left="34" w:right="113"/>
              <w:contextualSpacing/>
              <w:jc w:val="both"/>
              <w:rPr>
                <w:color w:val="000000" w:themeColor="text1"/>
              </w:rPr>
            </w:pPr>
          </w:p>
        </w:tc>
      </w:tr>
      <w:tr w:rsidR="005336B9" w:rsidRPr="00205547" w14:paraId="632C099E" w14:textId="77777777" w:rsidTr="00965427">
        <w:trPr>
          <w:trHeight w:val="522"/>
          <w:jc w:val="center"/>
        </w:trPr>
        <w:tc>
          <w:tcPr>
            <w:tcW w:w="928" w:type="dxa"/>
            <w:shd w:val="clear" w:color="auto" w:fill="auto"/>
          </w:tcPr>
          <w:p w14:paraId="7FCD875F"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lastRenderedPageBreak/>
              <w:t>2</w:t>
            </w:r>
          </w:p>
        </w:tc>
        <w:tc>
          <w:tcPr>
            <w:tcW w:w="2416" w:type="dxa"/>
            <w:shd w:val="clear" w:color="auto" w:fill="auto"/>
          </w:tcPr>
          <w:p w14:paraId="0ACF4B04" w14:textId="77777777" w:rsidR="005336B9" w:rsidRPr="00205547" w:rsidRDefault="005336B9" w:rsidP="005336B9">
            <w:pPr>
              <w:widowControl w:val="0"/>
              <w:ind w:right="113"/>
              <w:contextualSpacing/>
              <w:rPr>
                <w:b/>
                <w:color w:val="000000" w:themeColor="text1"/>
              </w:rPr>
            </w:pPr>
            <w:r w:rsidRPr="00205547">
              <w:rPr>
                <w:b/>
                <w:color w:val="000000" w:themeColor="text1"/>
              </w:rPr>
              <w:t>Дата та час розкриття тендерної пропозиції</w:t>
            </w:r>
          </w:p>
        </w:tc>
        <w:tc>
          <w:tcPr>
            <w:tcW w:w="6993" w:type="dxa"/>
            <w:shd w:val="clear" w:color="auto" w:fill="auto"/>
          </w:tcPr>
          <w:p w14:paraId="4D7D8389" w14:textId="77777777" w:rsidR="005336B9" w:rsidRPr="00205547" w:rsidRDefault="005336B9" w:rsidP="005336B9">
            <w:pPr>
              <w:widowControl w:val="0"/>
              <w:ind w:right="113"/>
              <w:contextualSpacing/>
              <w:jc w:val="both"/>
              <w:rPr>
                <w:color w:val="000000" w:themeColor="text1"/>
              </w:rPr>
            </w:pPr>
            <w:r w:rsidRPr="00205547">
              <w:rPr>
                <w:color w:val="000000" w:themeColor="text1"/>
              </w:rPr>
              <w:t xml:space="preserve">Дата і час розкриття тендерних пропозицій визначаються в електронній системі </w:t>
            </w:r>
            <w:proofErr w:type="spellStart"/>
            <w:r w:rsidRPr="00205547">
              <w:rPr>
                <w:color w:val="000000" w:themeColor="text1"/>
              </w:rPr>
              <w:t>закупівель</w:t>
            </w:r>
            <w:proofErr w:type="spellEnd"/>
            <w:r w:rsidRPr="00205547">
              <w:rPr>
                <w:color w:val="000000" w:themeColor="text1"/>
              </w:rPr>
              <w:t xml:space="preserve"> згідно вимог законодавства, застосованого на час оголошення торгів.</w:t>
            </w:r>
          </w:p>
        </w:tc>
      </w:tr>
      <w:tr w:rsidR="005336B9" w:rsidRPr="00205547" w14:paraId="7AB9D089" w14:textId="77777777" w:rsidTr="00594BBE">
        <w:trPr>
          <w:trHeight w:val="522"/>
          <w:jc w:val="center"/>
        </w:trPr>
        <w:tc>
          <w:tcPr>
            <w:tcW w:w="10337" w:type="dxa"/>
            <w:gridSpan w:val="3"/>
            <w:shd w:val="clear" w:color="auto" w:fill="auto"/>
          </w:tcPr>
          <w:p w14:paraId="2B79CCFD" w14:textId="77777777" w:rsidR="005336B9" w:rsidRPr="00205547" w:rsidRDefault="005336B9" w:rsidP="005336B9">
            <w:pPr>
              <w:widowControl w:val="0"/>
              <w:ind w:right="113"/>
              <w:contextualSpacing/>
              <w:jc w:val="center"/>
              <w:rPr>
                <w:b/>
                <w:color w:val="000000" w:themeColor="text1"/>
              </w:rPr>
            </w:pPr>
            <w:r w:rsidRPr="00205547">
              <w:rPr>
                <w:b/>
                <w:color w:val="000000" w:themeColor="text1"/>
                <w:bdr w:val="none" w:sz="0" w:space="0" w:color="auto" w:frame="1"/>
                <w:lang w:eastAsia="uk-UA"/>
              </w:rPr>
              <w:t>Розділ V</w:t>
            </w:r>
            <w:r w:rsidRPr="00205547">
              <w:rPr>
                <w:b/>
                <w:color w:val="000000" w:themeColor="text1"/>
              </w:rPr>
              <w:t xml:space="preserve"> Оцінка тендерної пропозиції</w:t>
            </w:r>
          </w:p>
        </w:tc>
      </w:tr>
      <w:tr w:rsidR="005336B9" w:rsidRPr="00205547" w14:paraId="3A465948" w14:textId="77777777" w:rsidTr="00965427">
        <w:trPr>
          <w:trHeight w:val="522"/>
          <w:jc w:val="center"/>
        </w:trPr>
        <w:tc>
          <w:tcPr>
            <w:tcW w:w="928" w:type="dxa"/>
            <w:shd w:val="clear" w:color="auto" w:fill="auto"/>
          </w:tcPr>
          <w:p w14:paraId="458214AD"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t>1</w:t>
            </w:r>
          </w:p>
        </w:tc>
        <w:tc>
          <w:tcPr>
            <w:tcW w:w="2416" w:type="dxa"/>
            <w:shd w:val="clear" w:color="auto" w:fill="auto"/>
          </w:tcPr>
          <w:p w14:paraId="2A6002E5" w14:textId="77777777" w:rsidR="005336B9" w:rsidRPr="00205547" w:rsidRDefault="005336B9" w:rsidP="005336B9">
            <w:pPr>
              <w:widowControl w:val="0"/>
              <w:ind w:right="113"/>
              <w:contextualSpacing/>
              <w:rPr>
                <w:b/>
                <w:color w:val="000000" w:themeColor="text1"/>
                <w:lang w:eastAsia="uk-UA"/>
              </w:rPr>
            </w:pPr>
            <w:r w:rsidRPr="00205547">
              <w:rPr>
                <w:b/>
                <w:color w:val="000000" w:themeColor="text1"/>
                <w:lang w:eastAsia="uk-UA"/>
              </w:rPr>
              <w:t>Перелік критеріїв та методика оцінки тендерної пропозиції із зазначенням питомої ваги критерію</w:t>
            </w:r>
          </w:p>
        </w:tc>
        <w:tc>
          <w:tcPr>
            <w:tcW w:w="6993" w:type="dxa"/>
            <w:shd w:val="clear" w:color="auto" w:fill="auto"/>
          </w:tcPr>
          <w:p w14:paraId="405BE10F" w14:textId="77777777" w:rsidR="005336B9" w:rsidRPr="00205547" w:rsidRDefault="005336B9" w:rsidP="005336B9">
            <w:pPr>
              <w:widowControl w:val="0"/>
              <w:jc w:val="both"/>
              <w:rPr>
                <w:color w:val="000000" w:themeColor="text1"/>
              </w:rPr>
            </w:pPr>
            <w:r w:rsidRPr="00205547">
              <w:rPr>
                <w:color w:val="000000" w:themeColor="text1"/>
              </w:rPr>
              <w:t>1.1. Оцінка тендерних пропозицій проводиться за критеріями і методикою оцінки, зазначених у цій тендерній документації.</w:t>
            </w:r>
          </w:p>
          <w:p w14:paraId="1FD5DC6F" w14:textId="77777777" w:rsidR="005336B9" w:rsidRPr="00205547" w:rsidRDefault="005336B9" w:rsidP="005336B9">
            <w:pPr>
              <w:widowControl w:val="0"/>
              <w:jc w:val="both"/>
              <w:rPr>
                <w:color w:val="000000" w:themeColor="text1"/>
              </w:rPr>
            </w:pPr>
          </w:p>
          <w:p w14:paraId="6A765BF3" w14:textId="77777777" w:rsidR="005336B9" w:rsidRPr="00205547" w:rsidRDefault="005336B9" w:rsidP="005336B9">
            <w:pPr>
              <w:pStyle w:val="rvps2"/>
              <w:spacing w:before="0" w:beforeAutospacing="0" w:after="0" w:afterAutospacing="0"/>
              <w:ind w:firstLine="450"/>
              <w:jc w:val="both"/>
              <w:rPr>
                <w:color w:val="0070C0"/>
              </w:rPr>
            </w:pPr>
            <w:r w:rsidRPr="00205547">
              <w:rPr>
                <w:color w:val="0070C0"/>
              </w:rPr>
              <w:t xml:space="preserve">Відкриті торги проводяться </w:t>
            </w:r>
            <w:r w:rsidRPr="00205547">
              <w:rPr>
                <w:b/>
                <w:bCs/>
                <w:color w:val="0070C0"/>
              </w:rPr>
              <w:t>(</w:t>
            </w:r>
            <w:r w:rsidRPr="00205547">
              <w:rPr>
                <w:b/>
                <w:bCs/>
                <w:color w:val="0070C0"/>
                <w:u w:val="single"/>
              </w:rPr>
              <w:t>ПОВИНЕН БУТИ ВИЗНАЧЕНИЙ ЗАМОВНИКОМ НА СВІЙ РОЗСУД ОДИН З НАСТУПНИХ ВАРІАНТІВ</w:t>
            </w:r>
            <w:r w:rsidRPr="00205547">
              <w:rPr>
                <w:color w:val="0070C0"/>
              </w:rPr>
              <w:t>):</w:t>
            </w:r>
          </w:p>
          <w:p w14:paraId="3E5B9183" w14:textId="77777777" w:rsidR="000C3E8C" w:rsidRPr="00205547" w:rsidRDefault="005336B9" w:rsidP="00291DC1">
            <w:pPr>
              <w:pStyle w:val="rvps2"/>
              <w:numPr>
                <w:ilvl w:val="0"/>
                <w:numId w:val="14"/>
              </w:numPr>
              <w:shd w:val="clear" w:color="auto" w:fill="FFFFFF"/>
              <w:spacing w:before="0" w:beforeAutospacing="0" w:after="0" w:afterAutospacing="0"/>
              <w:jc w:val="both"/>
              <w:rPr>
                <w:i/>
                <w:iCs/>
                <w:color w:val="0070C0"/>
              </w:rPr>
            </w:pPr>
            <w:r w:rsidRPr="00205547">
              <w:rPr>
                <w:b/>
                <w:bCs/>
                <w:i/>
                <w:iCs/>
                <w:color w:val="0070C0"/>
              </w:rPr>
              <w:t xml:space="preserve">ІЗ </w:t>
            </w:r>
            <w:r w:rsidRPr="00205547">
              <w:rPr>
                <w:i/>
                <w:iCs/>
                <w:color w:val="0070C0"/>
              </w:rPr>
              <w:t xml:space="preserve">застосуванням електронного аукціону відповідно до пункту 35 Особливостей (під час їх </w:t>
            </w:r>
            <w:proofErr w:type="spellStart"/>
            <w:r w:rsidRPr="00205547">
              <w:rPr>
                <w:i/>
                <w:iCs/>
                <w:color w:val="0070C0"/>
              </w:rPr>
              <w:t>затосування</w:t>
            </w:r>
            <w:proofErr w:type="spellEnd"/>
            <w:r w:rsidR="000C3E8C" w:rsidRPr="00205547">
              <w:rPr>
                <w:i/>
                <w:iCs/>
                <w:color w:val="0070C0"/>
              </w:rPr>
              <w:t>). Крок аукціону зазначено у пункті 9 Розділу І цієї документації.</w:t>
            </w:r>
          </w:p>
          <w:p w14:paraId="59B25A02" w14:textId="59EA12C6" w:rsidR="005336B9" w:rsidRPr="00205547" w:rsidRDefault="005336B9" w:rsidP="000C3E8C">
            <w:pPr>
              <w:pStyle w:val="rvps2"/>
              <w:spacing w:before="0" w:beforeAutospacing="0" w:after="0" w:afterAutospacing="0"/>
              <w:ind w:left="450"/>
              <w:jc w:val="both"/>
              <w:rPr>
                <w:i/>
                <w:iCs/>
                <w:color w:val="0070C0"/>
              </w:rPr>
            </w:pPr>
          </w:p>
          <w:p w14:paraId="2A33EBAD" w14:textId="77777777" w:rsidR="005336B9" w:rsidRPr="00205547" w:rsidRDefault="005336B9" w:rsidP="00291DC1">
            <w:pPr>
              <w:pStyle w:val="rvps2"/>
              <w:numPr>
                <w:ilvl w:val="0"/>
                <w:numId w:val="14"/>
              </w:numPr>
              <w:spacing w:before="0" w:beforeAutospacing="0" w:after="0" w:afterAutospacing="0"/>
              <w:jc w:val="both"/>
              <w:rPr>
                <w:i/>
                <w:iCs/>
                <w:color w:val="0070C0"/>
              </w:rPr>
            </w:pPr>
            <w:r w:rsidRPr="00205547">
              <w:rPr>
                <w:color w:val="0070C0"/>
              </w:rPr>
              <w:t xml:space="preserve"> </w:t>
            </w:r>
            <w:r w:rsidRPr="00205547">
              <w:rPr>
                <w:b/>
                <w:bCs/>
                <w:i/>
                <w:iCs/>
                <w:color w:val="0070C0"/>
              </w:rPr>
              <w:t>БЕЗ</w:t>
            </w:r>
            <w:r w:rsidRPr="00205547">
              <w:rPr>
                <w:i/>
                <w:iCs/>
                <w:color w:val="0070C0"/>
              </w:rPr>
              <w:t xml:space="preserve"> застосування електронного аукціону згідно пункту 37 Особливостей (під час їх </w:t>
            </w:r>
            <w:proofErr w:type="spellStart"/>
            <w:r w:rsidRPr="00205547">
              <w:rPr>
                <w:i/>
                <w:iCs/>
                <w:color w:val="0070C0"/>
              </w:rPr>
              <w:t>затосування</w:t>
            </w:r>
            <w:proofErr w:type="spellEnd"/>
            <w:r w:rsidRPr="00205547">
              <w:rPr>
                <w:i/>
                <w:iCs/>
                <w:color w:val="0070C0"/>
              </w:rPr>
              <w:t>).</w:t>
            </w:r>
          </w:p>
          <w:p w14:paraId="24E5035F" w14:textId="77777777" w:rsidR="005336B9" w:rsidRPr="00205547" w:rsidRDefault="005336B9" w:rsidP="005336B9">
            <w:pPr>
              <w:widowControl w:val="0"/>
              <w:jc w:val="both"/>
              <w:rPr>
                <w:b/>
                <w:bCs/>
                <w:color w:val="000000" w:themeColor="text1"/>
              </w:rPr>
            </w:pPr>
            <w:r w:rsidRPr="00205547">
              <w:rPr>
                <w:b/>
                <w:bCs/>
                <w:color w:val="000000" w:themeColor="text1"/>
              </w:rPr>
              <w:t>1</w:t>
            </w:r>
            <w:r w:rsidRPr="00205547">
              <w:rPr>
                <w:b/>
                <w:bCs/>
                <w:i/>
                <w:iCs/>
                <w:color w:val="000000" w:themeColor="text1"/>
              </w:rPr>
              <w:t xml:space="preserve">.2. </w:t>
            </w:r>
            <w:r w:rsidRPr="00205547">
              <w:rPr>
                <w:b/>
                <w:bCs/>
                <w:i/>
                <w:iCs/>
                <w:color w:val="000000" w:themeColor="text1"/>
                <w:u w:val="single"/>
              </w:rPr>
              <w:t>У разі проведення електронного аукціону</w:t>
            </w:r>
            <w:r w:rsidRPr="00205547">
              <w:rPr>
                <w:b/>
                <w:bCs/>
                <w:i/>
                <w:iCs/>
                <w:color w:val="000000" w:themeColor="text1"/>
              </w:rPr>
              <w:t xml:space="preserve">, </w:t>
            </w:r>
            <w:r w:rsidRPr="00205547">
              <w:rPr>
                <w:b/>
                <w:bCs/>
                <w:i/>
                <w:iCs/>
                <w:color w:val="000000" w:themeColor="text1"/>
                <w:u w:val="single"/>
              </w:rPr>
              <w:t>згідно вимог законодавства, застосованого на час оголошення торгів,</w:t>
            </w:r>
            <w:r w:rsidRPr="00205547">
              <w:rPr>
                <w:b/>
                <w:bCs/>
                <w:i/>
                <w:iCs/>
                <w:color w:val="000000" w:themeColor="text1"/>
              </w:rPr>
              <w:t xml:space="preserve"> його дата і час визначаються електронною системою </w:t>
            </w:r>
            <w:proofErr w:type="spellStart"/>
            <w:r w:rsidRPr="00205547">
              <w:rPr>
                <w:b/>
                <w:bCs/>
                <w:i/>
                <w:iCs/>
                <w:color w:val="000000" w:themeColor="text1"/>
              </w:rPr>
              <w:t>закупівель</w:t>
            </w:r>
            <w:proofErr w:type="spellEnd"/>
            <w:r w:rsidRPr="00205547">
              <w:rPr>
                <w:b/>
                <w:bCs/>
                <w:i/>
                <w:iCs/>
                <w:color w:val="000000" w:themeColor="text1"/>
              </w:rPr>
              <w:t xml:space="preserve"> автоматично, а його перебіг описано нижче</w:t>
            </w:r>
            <w:r w:rsidRPr="00205547">
              <w:rPr>
                <w:b/>
                <w:bCs/>
                <w:color w:val="000000" w:themeColor="text1"/>
              </w:rPr>
              <w:t xml:space="preserve"> .</w:t>
            </w:r>
          </w:p>
          <w:p w14:paraId="00BF1DD8" w14:textId="77777777" w:rsidR="005336B9" w:rsidRPr="00205547" w:rsidRDefault="005336B9" w:rsidP="005336B9">
            <w:pPr>
              <w:jc w:val="both"/>
              <w:textAlignment w:val="baseline"/>
              <w:rPr>
                <w:i/>
                <w:iCs/>
                <w:color w:val="000000" w:themeColor="text1"/>
                <w:sz w:val="20"/>
                <w:szCs w:val="20"/>
                <w:lang w:eastAsia="uk-UA"/>
              </w:rPr>
            </w:pPr>
            <w:r w:rsidRPr="00205547">
              <w:rPr>
                <w:i/>
                <w:iCs/>
                <w:color w:val="000000" w:themeColor="text1"/>
                <w:sz w:val="20"/>
                <w:szCs w:val="20"/>
                <w:lang w:eastAsia="uk-UA"/>
              </w:rPr>
              <w:t>Електронний аукціон полягає в повторювальному процесі пониження цін, що проводиться у три етапи в інтерактивному режимі реального часу.</w:t>
            </w:r>
            <w:bookmarkStart w:id="17" w:name="n491"/>
            <w:bookmarkEnd w:id="17"/>
          </w:p>
          <w:p w14:paraId="3EE8A223" w14:textId="77777777" w:rsidR="005336B9" w:rsidRPr="00205547" w:rsidRDefault="005336B9" w:rsidP="005336B9">
            <w:pPr>
              <w:jc w:val="both"/>
              <w:textAlignment w:val="baseline"/>
              <w:rPr>
                <w:i/>
                <w:iCs/>
                <w:color w:val="000000" w:themeColor="text1"/>
                <w:sz w:val="20"/>
                <w:szCs w:val="20"/>
                <w:lang w:eastAsia="uk-UA"/>
              </w:rPr>
            </w:pPr>
            <w:r w:rsidRPr="00205547">
              <w:rPr>
                <w:i/>
                <w:iCs/>
                <w:color w:val="000000" w:themeColor="text1"/>
                <w:sz w:val="20"/>
                <w:szCs w:val="20"/>
                <w:lang w:eastAsia="uk-UA"/>
              </w:rPr>
              <w:t xml:space="preserve">Для проведення електронного аукціону ціни всіх пропозицій розташовуються в електронній системі </w:t>
            </w:r>
            <w:proofErr w:type="spellStart"/>
            <w:r w:rsidRPr="00205547">
              <w:rPr>
                <w:i/>
                <w:iCs/>
                <w:color w:val="000000" w:themeColor="text1"/>
                <w:sz w:val="20"/>
                <w:szCs w:val="20"/>
                <w:lang w:eastAsia="uk-UA"/>
              </w:rPr>
              <w:t>закупівель</w:t>
            </w:r>
            <w:proofErr w:type="spellEnd"/>
            <w:r w:rsidRPr="00205547">
              <w:rPr>
                <w:i/>
                <w:iCs/>
                <w:color w:val="000000" w:themeColor="text1"/>
                <w:sz w:val="20"/>
                <w:szCs w:val="20"/>
                <w:lang w:eastAsia="uk-UA"/>
              </w:rPr>
              <w:t xml:space="preserve"> у порядку від найвищої до найнижчої без зазначення найменувань учасників. Стартовою ціною визначається найвища ціна. Перед початком кожного наступного етапу аукціону визначається нова стартова ціна за результатами попереднього етапу аукціону.</w:t>
            </w:r>
          </w:p>
          <w:p w14:paraId="7DA0FB2B" w14:textId="77777777" w:rsidR="005336B9" w:rsidRPr="00205547" w:rsidRDefault="005336B9" w:rsidP="005336B9">
            <w:pPr>
              <w:jc w:val="both"/>
              <w:textAlignment w:val="baseline"/>
              <w:rPr>
                <w:i/>
                <w:iCs/>
                <w:color w:val="000000" w:themeColor="text1"/>
                <w:sz w:val="20"/>
                <w:szCs w:val="20"/>
                <w:lang w:eastAsia="uk-UA"/>
              </w:rPr>
            </w:pPr>
            <w:bookmarkStart w:id="18" w:name="n492"/>
            <w:bookmarkEnd w:id="18"/>
            <w:r w:rsidRPr="00205547">
              <w:rPr>
                <w:i/>
                <w:iCs/>
                <w:color w:val="000000" w:themeColor="text1"/>
                <w:sz w:val="20"/>
                <w:szCs w:val="20"/>
                <w:lang w:eastAsia="uk-UA"/>
              </w:rPr>
              <w:t xml:space="preserve">У разі якщо учасники подали </w:t>
            </w:r>
            <w:r w:rsidRPr="00205547">
              <w:rPr>
                <w:i/>
                <w:iCs/>
                <w:color w:val="000000" w:themeColor="text1"/>
                <w:sz w:val="20"/>
                <w:szCs w:val="20"/>
              </w:rPr>
              <w:t>тендерні</w:t>
            </w:r>
            <w:r w:rsidRPr="00205547">
              <w:rPr>
                <w:i/>
                <w:iCs/>
                <w:color w:val="000000" w:themeColor="text1"/>
                <w:sz w:val="20"/>
                <w:szCs w:val="20"/>
                <w:lang w:eastAsia="uk-UA"/>
              </w:rPr>
              <w:t xml:space="preserve"> пропозиції з однаковим значенням ціни, першим в електронному аукціоні пониження ціни буде здійснювати учасник, який подав свою пропозицію пізніше, ніж інші учасники з аналогічним значенням ціни пропозиції.</w:t>
            </w:r>
          </w:p>
          <w:p w14:paraId="23D09FDA" w14:textId="77777777" w:rsidR="005336B9" w:rsidRPr="00205547" w:rsidRDefault="005336B9" w:rsidP="005336B9">
            <w:pPr>
              <w:jc w:val="both"/>
              <w:textAlignment w:val="baseline"/>
              <w:rPr>
                <w:i/>
                <w:iCs/>
                <w:color w:val="000000" w:themeColor="text1"/>
                <w:sz w:val="20"/>
                <w:szCs w:val="20"/>
                <w:lang w:eastAsia="uk-UA"/>
              </w:rPr>
            </w:pPr>
            <w:bookmarkStart w:id="19" w:name="n493"/>
            <w:bookmarkEnd w:id="19"/>
            <w:r w:rsidRPr="00205547">
              <w:rPr>
                <w:i/>
                <w:iCs/>
                <w:color w:val="000000" w:themeColor="text1"/>
                <w:sz w:val="20"/>
                <w:szCs w:val="20"/>
                <w:lang w:eastAsia="uk-UA"/>
              </w:rPr>
              <w:t xml:space="preserve">Учасник може протягом одного етапу аукціону один раз понизити ціну своєї </w:t>
            </w:r>
            <w:r w:rsidRPr="00205547">
              <w:rPr>
                <w:i/>
                <w:iCs/>
                <w:color w:val="000000" w:themeColor="text1"/>
                <w:sz w:val="20"/>
                <w:szCs w:val="20"/>
              </w:rPr>
              <w:t>тендерної</w:t>
            </w:r>
            <w:r w:rsidRPr="00205547">
              <w:rPr>
                <w:i/>
                <w:iCs/>
                <w:color w:val="000000" w:themeColor="text1"/>
                <w:sz w:val="20"/>
                <w:szCs w:val="20"/>
                <w:lang w:eastAsia="uk-UA"/>
              </w:rPr>
              <w:t xml:space="preserve"> пропозиції не менше ніж на один крок від своєї попередньої ціни.</w:t>
            </w:r>
          </w:p>
          <w:p w14:paraId="15913228" w14:textId="77777777" w:rsidR="005336B9" w:rsidRPr="00205547" w:rsidRDefault="005336B9" w:rsidP="005336B9">
            <w:pPr>
              <w:jc w:val="both"/>
              <w:textAlignment w:val="baseline"/>
              <w:rPr>
                <w:i/>
                <w:iCs/>
                <w:color w:val="000000" w:themeColor="text1"/>
                <w:sz w:val="20"/>
                <w:szCs w:val="20"/>
                <w:lang w:eastAsia="uk-UA"/>
              </w:rPr>
            </w:pPr>
            <w:bookmarkStart w:id="20" w:name="n494"/>
            <w:bookmarkEnd w:id="20"/>
            <w:r w:rsidRPr="00205547">
              <w:rPr>
                <w:i/>
                <w:iCs/>
                <w:color w:val="000000" w:themeColor="text1"/>
                <w:sz w:val="20"/>
                <w:szCs w:val="20"/>
                <w:lang w:eastAsia="uk-UA"/>
              </w:rPr>
              <w:lastRenderedPageBreak/>
              <w:t xml:space="preserve">Розмір мінімального кроку пониження ціни під час електронного аукціону </w:t>
            </w:r>
            <w:bookmarkStart w:id="21" w:name="n495"/>
            <w:bookmarkEnd w:id="21"/>
            <w:r w:rsidRPr="00205547">
              <w:rPr>
                <w:i/>
                <w:iCs/>
                <w:color w:val="000000" w:themeColor="text1"/>
                <w:sz w:val="20"/>
                <w:szCs w:val="20"/>
                <w:lang w:eastAsia="uk-UA"/>
              </w:rPr>
              <w:t xml:space="preserve">зазначено в оголошенні про проведення процедури закупівлі та у п.9 Розділу І цієї Тендерної документації. </w:t>
            </w:r>
          </w:p>
          <w:p w14:paraId="7E3DF8B3" w14:textId="77777777" w:rsidR="005336B9" w:rsidRPr="00205547" w:rsidRDefault="005336B9" w:rsidP="005336B9">
            <w:pPr>
              <w:jc w:val="both"/>
              <w:textAlignment w:val="baseline"/>
              <w:rPr>
                <w:i/>
                <w:iCs/>
                <w:color w:val="000000" w:themeColor="text1"/>
                <w:sz w:val="20"/>
                <w:szCs w:val="20"/>
                <w:lang w:eastAsia="uk-UA"/>
              </w:rPr>
            </w:pPr>
            <w:r w:rsidRPr="00205547">
              <w:rPr>
                <w:i/>
                <w:iCs/>
                <w:color w:val="000000" w:themeColor="text1"/>
                <w:sz w:val="20"/>
                <w:szCs w:val="20"/>
                <w:lang w:eastAsia="uk-UA"/>
              </w:rPr>
              <w:t xml:space="preserve">Протягом кожного етапу електронного аукціону всім учасникам забезпечується доступ до перебігу аукціону, зокрема до інформації стосовно місця розташування їх цін або приведених цін в електронній системі </w:t>
            </w:r>
            <w:proofErr w:type="spellStart"/>
            <w:r w:rsidRPr="00205547">
              <w:rPr>
                <w:i/>
                <w:iCs/>
                <w:color w:val="000000" w:themeColor="text1"/>
                <w:sz w:val="20"/>
                <w:szCs w:val="20"/>
                <w:lang w:eastAsia="uk-UA"/>
              </w:rPr>
              <w:t>закупівель</w:t>
            </w:r>
            <w:proofErr w:type="spellEnd"/>
            <w:r w:rsidRPr="00205547">
              <w:rPr>
                <w:i/>
                <w:iCs/>
                <w:color w:val="000000" w:themeColor="text1"/>
                <w:sz w:val="20"/>
                <w:szCs w:val="20"/>
                <w:lang w:eastAsia="uk-UA"/>
              </w:rPr>
              <w:t xml:space="preserve"> від найвищого до найнижчого на кожному етапі проведення аукціону та інформації про кількість учасників на даному етапі електронного аукціону без зазначення їх найменування.</w:t>
            </w:r>
          </w:p>
          <w:p w14:paraId="2A7AF8DE" w14:textId="77777777" w:rsidR="005336B9" w:rsidRPr="00205547" w:rsidRDefault="005336B9" w:rsidP="005336B9">
            <w:pPr>
              <w:jc w:val="both"/>
              <w:textAlignment w:val="baseline"/>
              <w:rPr>
                <w:color w:val="000000" w:themeColor="text1"/>
                <w:lang w:eastAsia="uk-UA"/>
              </w:rPr>
            </w:pPr>
          </w:p>
          <w:p w14:paraId="4AAA30A5" w14:textId="77777777" w:rsidR="005336B9" w:rsidRPr="00205547" w:rsidRDefault="005336B9" w:rsidP="005336B9">
            <w:pPr>
              <w:jc w:val="both"/>
              <w:rPr>
                <w:color w:val="000000" w:themeColor="text1"/>
              </w:rPr>
            </w:pPr>
            <w:r w:rsidRPr="00205547">
              <w:rPr>
                <w:color w:val="000000" w:themeColor="text1"/>
              </w:rPr>
              <w:t xml:space="preserve">1.3. </w:t>
            </w:r>
            <w:bookmarkStart w:id="22" w:name="_Toc269286945"/>
            <w:r w:rsidRPr="00205547">
              <w:rPr>
                <w:color w:val="000000" w:themeColor="text1"/>
              </w:rPr>
              <w:t>Критерії оцінки тендерних пропозицій:</w:t>
            </w:r>
            <w:bookmarkEnd w:id="22"/>
          </w:p>
          <w:p w14:paraId="7E18F52A" w14:textId="66792641" w:rsidR="005336B9" w:rsidRPr="00205547" w:rsidRDefault="005336B9" w:rsidP="005336B9">
            <w:pPr>
              <w:pStyle w:val="20"/>
              <w:rPr>
                <w:rFonts w:ascii="Times New Roman" w:hAnsi="Times New Roman" w:cs="Times New Roman"/>
                <w:b/>
                <w:bCs/>
                <w:color w:val="auto"/>
                <w:sz w:val="24"/>
                <w:szCs w:val="24"/>
              </w:rPr>
            </w:pPr>
            <w:r w:rsidRPr="00205547">
              <w:rPr>
                <w:rFonts w:ascii="Times New Roman" w:hAnsi="Times New Roman" w:cs="Times New Roman"/>
                <w:b/>
                <w:bCs/>
                <w:color w:val="auto"/>
                <w:sz w:val="24"/>
                <w:szCs w:val="24"/>
              </w:rPr>
              <w:t>–</w:t>
            </w:r>
            <w:r w:rsidR="00205547" w:rsidRPr="00205547">
              <w:rPr>
                <w:rFonts w:ascii="Times New Roman" w:hAnsi="Times New Roman" w:cs="Times New Roman"/>
                <w:b/>
                <w:bCs/>
                <w:color w:val="auto"/>
                <w:sz w:val="24"/>
                <w:szCs w:val="24"/>
              </w:rPr>
              <w:t xml:space="preserve"> </w:t>
            </w:r>
            <w:r w:rsidRPr="00205547">
              <w:rPr>
                <w:rFonts w:ascii="Times New Roman" w:hAnsi="Times New Roman" w:cs="Times New Roman"/>
                <w:b/>
                <w:bCs/>
                <w:color w:val="auto"/>
                <w:sz w:val="24"/>
                <w:szCs w:val="24"/>
              </w:rPr>
              <w:t>ціна без ПДВ</w:t>
            </w:r>
          </w:p>
          <w:p w14:paraId="1E825A8D" w14:textId="1EF1AF19" w:rsidR="005336B9" w:rsidRPr="00205547" w:rsidRDefault="005336B9" w:rsidP="005336B9">
            <w:pPr>
              <w:pStyle w:val="20"/>
              <w:rPr>
                <w:rFonts w:ascii="Times New Roman" w:hAnsi="Times New Roman" w:cs="Times New Roman"/>
                <w:color w:val="000000" w:themeColor="text1"/>
                <w:sz w:val="24"/>
                <w:szCs w:val="24"/>
              </w:rPr>
            </w:pPr>
            <w:r w:rsidRPr="00205547">
              <w:rPr>
                <w:rFonts w:ascii="Times New Roman" w:hAnsi="Times New Roman" w:cs="Times New Roman"/>
                <w:color w:val="000000" w:themeColor="text1"/>
                <w:sz w:val="24"/>
                <w:szCs w:val="24"/>
              </w:rPr>
              <w:t xml:space="preserve">або </w:t>
            </w:r>
          </w:p>
          <w:p w14:paraId="09D8844E" w14:textId="77777777" w:rsidR="005336B9" w:rsidRPr="00205547" w:rsidRDefault="005336B9" w:rsidP="005336B9">
            <w:pPr>
              <w:pStyle w:val="20"/>
              <w:rPr>
                <w:rFonts w:ascii="Times New Roman" w:hAnsi="Times New Roman" w:cs="Times New Roman"/>
                <w:b/>
                <w:color w:val="000000" w:themeColor="text1"/>
                <w:sz w:val="24"/>
                <w:szCs w:val="24"/>
              </w:rPr>
            </w:pPr>
            <w:r w:rsidRPr="00205547">
              <w:rPr>
                <w:rFonts w:ascii="Times New Roman" w:hAnsi="Times New Roman" w:cs="Times New Roman"/>
                <w:b/>
                <w:color w:val="000000" w:themeColor="text1"/>
                <w:sz w:val="24"/>
                <w:szCs w:val="24"/>
              </w:rPr>
              <w:t xml:space="preserve">ціна з ПДВ* </w:t>
            </w:r>
          </w:p>
          <w:p w14:paraId="525856D6" w14:textId="77777777" w:rsidR="005336B9" w:rsidRPr="00205547" w:rsidRDefault="005336B9" w:rsidP="005336B9">
            <w:pPr>
              <w:rPr>
                <w:b/>
                <w:bCs/>
                <w:i/>
                <w:iCs/>
                <w:color w:val="0070C0"/>
              </w:rPr>
            </w:pPr>
            <w:r w:rsidRPr="00205547">
              <w:rPr>
                <w:b/>
                <w:bCs/>
                <w:i/>
                <w:iCs/>
                <w:color w:val="0070C0"/>
              </w:rPr>
              <w:t>(обирається Замовником самостійно на його розсуд)</w:t>
            </w:r>
          </w:p>
          <w:p w14:paraId="220839EB" w14:textId="77777777" w:rsidR="005336B9" w:rsidRPr="00205547" w:rsidRDefault="005336B9" w:rsidP="005336B9">
            <w:pPr>
              <w:pStyle w:val="20"/>
              <w:rPr>
                <w:rFonts w:ascii="Times New Roman" w:hAnsi="Times New Roman" w:cs="Times New Roman"/>
                <w:color w:val="000000" w:themeColor="text1"/>
                <w:sz w:val="24"/>
                <w:szCs w:val="24"/>
              </w:rPr>
            </w:pPr>
            <w:r w:rsidRPr="00205547">
              <w:rPr>
                <w:rFonts w:ascii="Times New Roman" w:hAnsi="Times New Roman" w:cs="Times New Roman"/>
                <w:b/>
                <w:color w:val="000000" w:themeColor="text1"/>
                <w:sz w:val="24"/>
                <w:szCs w:val="24"/>
              </w:rPr>
              <w:t>(питома вага цінового критерію – 100%).</w:t>
            </w:r>
            <w:r w:rsidRPr="00205547">
              <w:rPr>
                <w:rFonts w:ascii="Times New Roman" w:hAnsi="Times New Roman" w:cs="Times New Roman"/>
                <w:color w:val="000000" w:themeColor="text1"/>
                <w:sz w:val="24"/>
                <w:szCs w:val="24"/>
              </w:rPr>
              <w:t xml:space="preserve"> </w:t>
            </w:r>
          </w:p>
          <w:p w14:paraId="30A2AE9C" w14:textId="38D7046F" w:rsidR="005336B9" w:rsidRPr="00205547" w:rsidRDefault="005336B9" w:rsidP="005336B9">
            <w:pPr>
              <w:jc w:val="both"/>
              <w:rPr>
                <w:color w:val="000000" w:themeColor="text1"/>
              </w:rPr>
            </w:pPr>
            <w:r w:rsidRPr="00205547">
              <w:rPr>
                <w:color w:val="000000" w:themeColor="text1"/>
              </w:rPr>
              <w:t xml:space="preserve">Оцінка тендерних пропозицій проводиться БЕЗ/З </w:t>
            </w:r>
            <w:r w:rsidRPr="00205547">
              <w:rPr>
                <w:b/>
                <w:bCs/>
                <w:i/>
                <w:iCs/>
                <w:color w:val="0070C0"/>
              </w:rPr>
              <w:t>(згідно обраного Замовником варіанту)</w:t>
            </w:r>
            <w:r w:rsidRPr="00205547">
              <w:rPr>
                <w:color w:val="0070C0"/>
              </w:rPr>
              <w:t xml:space="preserve"> </w:t>
            </w:r>
            <w:r w:rsidRPr="00205547">
              <w:rPr>
                <w:color w:val="000000" w:themeColor="text1"/>
              </w:rPr>
              <w:t>урахування(м) розміру податку на додану вартість*.</w:t>
            </w:r>
          </w:p>
          <w:p w14:paraId="6C116006" w14:textId="77777777" w:rsidR="005336B9" w:rsidRPr="00205547" w:rsidRDefault="005336B9" w:rsidP="005336B9">
            <w:pPr>
              <w:jc w:val="center"/>
              <w:rPr>
                <w:b/>
                <w:color w:val="000000" w:themeColor="text1"/>
                <w:u w:val="single"/>
              </w:rPr>
            </w:pPr>
            <w:bookmarkStart w:id="23" w:name="n787"/>
            <w:bookmarkEnd w:id="23"/>
          </w:p>
          <w:p w14:paraId="719DBFB6" w14:textId="77777777" w:rsidR="005336B9" w:rsidRPr="00205547" w:rsidRDefault="005336B9" w:rsidP="005336B9">
            <w:pPr>
              <w:jc w:val="both"/>
              <w:rPr>
                <w:bCs/>
                <w:color w:val="000000" w:themeColor="text1"/>
                <w:u w:val="single"/>
              </w:rPr>
            </w:pPr>
            <w:r w:rsidRPr="00205547">
              <w:rPr>
                <w:bCs/>
                <w:color w:val="000000" w:themeColor="text1"/>
                <w:u w:val="single"/>
              </w:rPr>
              <w:t>* Учасники які не є платниками ПДВ, подають тендерну пропозицію  без ПДВ.</w:t>
            </w:r>
          </w:p>
          <w:p w14:paraId="4BD09AEF" w14:textId="77777777" w:rsidR="005336B9" w:rsidRPr="00205547" w:rsidRDefault="005336B9" w:rsidP="005336B9">
            <w:pPr>
              <w:jc w:val="both"/>
              <w:rPr>
                <w:bCs/>
                <w:color w:val="000000" w:themeColor="text1"/>
              </w:rPr>
            </w:pPr>
          </w:p>
          <w:p w14:paraId="1CD4995E" w14:textId="061C5C5B" w:rsidR="005336B9" w:rsidRPr="00205547" w:rsidRDefault="005336B9" w:rsidP="005336B9">
            <w:pPr>
              <w:jc w:val="both"/>
              <w:rPr>
                <w:b/>
                <w:bCs/>
                <w:color w:val="000000" w:themeColor="text1"/>
              </w:rPr>
            </w:pPr>
            <w:r w:rsidRPr="00205547">
              <w:rPr>
                <w:b/>
                <w:bCs/>
                <w:color w:val="000000" w:themeColor="text1"/>
              </w:rPr>
              <w:t xml:space="preserve">При цьому, Учасник, який є платником ПДВ, заповнюючи форму документу «Тендерна пропозиція (цінова)» згідно Додатку 1 до тендерної документації, має зазначити, додатково розмір ПДВ на весь обсяг робіт, , що буде враховуватись під час укладення договору </w:t>
            </w:r>
            <w:proofErr w:type="spellStart"/>
            <w:r w:rsidRPr="00205547">
              <w:rPr>
                <w:b/>
                <w:bCs/>
                <w:color w:val="000000" w:themeColor="text1"/>
              </w:rPr>
              <w:t>пропорційно</w:t>
            </w:r>
            <w:proofErr w:type="spellEnd"/>
            <w:r w:rsidRPr="00205547">
              <w:rPr>
                <w:b/>
                <w:bCs/>
                <w:color w:val="000000" w:themeColor="text1"/>
              </w:rPr>
              <w:t xml:space="preserve"> обсягам робіт, визначеним у Додатках 3. 1  та 3.2 Технічного завдання .</w:t>
            </w:r>
          </w:p>
          <w:p w14:paraId="230C7D1F" w14:textId="77777777" w:rsidR="005336B9" w:rsidRPr="00205547" w:rsidRDefault="005336B9" w:rsidP="005336B9">
            <w:pPr>
              <w:jc w:val="both"/>
              <w:rPr>
                <w:b/>
                <w:bCs/>
                <w:color w:val="000000" w:themeColor="text1"/>
              </w:rPr>
            </w:pPr>
            <w:r w:rsidRPr="00205547">
              <w:rPr>
                <w:b/>
                <w:bCs/>
                <w:color w:val="000000" w:themeColor="text1"/>
              </w:rPr>
              <w:t>Особливості умов визначення відповідних обсягів робіт та умов оплати зазначені у пунктах 3 та 2 проекту Договору (Додаток 2).</w:t>
            </w:r>
          </w:p>
          <w:p w14:paraId="3128DD2A" w14:textId="77777777" w:rsidR="005336B9" w:rsidRPr="00205547" w:rsidRDefault="005336B9" w:rsidP="005336B9">
            <w:pPr>
              <w:jc w:val="both"/>
              <w:rPr>
                <w:color w:val="000000" w:themeColor="text1"/>
              </w:rPr>
            </w:pPr>
            <w:r w:rsidRPr="00205547">
              <w:rPr>
                <w:color w:val="000000" w:themeColor="text1"/>
              </w:rPr>
              <w:t xml:space="preserve"> </w:t>
            </w:r>
          </w:p>
          <w:p w14:paraId="07B95201" w14:textId="77777777" w:rsidR="005336B9" w:rsidRPr="00205547" w:rsidRDefault="005336B9" w:rsidP="005336B9">
            <w:pPr>
              <w:jc w:val="both"/>
              <w:rPr>
                <w:color w:val="000000" w:themeColor="text1"/>
              </w:rPr>
            </w:pPr>
            <w:r w:rsidRPr="00205547">
              <w:rPr>
                <w:color w:val="000000" w:themeColor="text1"/>
                <w:spacing w:val="1"/>
              </w:rPr>
              <w:t xml:space="preserve">Ціна, запропонована учасником, повинна враховувати всі затрати, пов’язані з предметом закупівлі (сплата податків, обов’язкових платежів, страхування, витрати пов’язані з отриманням необхідних дозволів та ліцензій тощо, умови поставки), відповідно до умов цієї документації. </w:t>
            </w:r>
          </w:p>
          <w:p w14:paraId="6B8B9740" w14:textId="77777777" w:rsidR="005336B9" w:rsidRPr="00205547" w:rsidRDefault="005336B9" w:rsidP="005336B9">
            <w:pPr>
              <w:pStyle w:val="13"/>
              <w:widowControl w:val="0"/>
              <w:spacing w:line="240" w:lineRule="auto"/>
              <w:ind w:right="113"/>
              <w:jc w:val="both"/>
              <w:rPr>
                <w:rFonts w:ascii="Times New Roman" w:hAnsi="Times New Roman" w:cs="Times New Roman"/>
                <w:b/>
                <w:bCs/>
                <w:color w:val="000000" w:themeColor="text1"/>
                <w:sz w:val="24"/>
                <w:szCs w:val="24"/>
                <w:lang w:val="uk-UA"/>
              </w:rPr>
            </w:pPr>
            <w:r w:rsidRPr="00205547">
              <w:rPr>
                <w:rFonts w:ascii="Times New Roman" w:hAnsi="Times New Roman" w:cs="Times New Roman"/>
                <w:b/>
                <w:bCs/>
                <w:color w:val="000000" w:themeColor="text1"/>
                <w:sz w:val="24"/>
                <w:szCs w:val="24"/>
                <w:lang w:val="uk-UA"/>
              </w:rPr>
              <w:t>Не врахована Учасником вартість окремих робіт не сплачується Замовником  окремо, а витрати на їх виконання вважаються врахованими у загальній ціні пропозиції Учасника і відшкодуванню не підлягають.</w:t>
            </w:r>
          </w:p>
          <w:p w14:paraId="65365681" w14:textId="77777777" w:rsidR="005336B9" w:rsidRPr="00205547" w:rsidRDefault="005336B9" w:rsidP="005336B9">
            <w:pPr>
              <w:jc w:val="both"/>
              <w:rPr>
                <w:color w:val="000000" w:themeColor="text1"/>
              </w:rPr>
            </w:pPr>
          </w:p>
          <w:p w14:paraId="70A16E33" w14:textId="77777777" w:rsidR="005336B9" w:rsidRPr="00205547" w:rsidRDefault="005336B9" w:rsidP="005336B9">
            <w:pPr>
              <w:jc w:val="both"/>
              <w:rPr>
                <w:color w:val="000000" w:themeColor="text1"/>
              </w:rPr>
            </w:pPr>
            <w:r w:rsidRPr="00205547">
              <w:rPr>
                <w:color w:val="000000" w:themeColor="text1"/>
              </w:rPr>
              <w:t>Найбільш економічно вигідною тендерною пропозицією визнається така, ціна якої є найнижча за результатами оцінки.</w:t>
            </w:r>
          </w:p>
          <w:p w14:paraId="7C0D8479" w14:textId="77777777" w:rsidR="005336B9" w:rsidRPr="00205547" w:rsidRDefault="005336B9" w:rsidP="005336B9">
            <w:pPr>
              <w:jc w:val="both"/>
              <w:rPr>
                <w:color w:val="000000" w:themeColor="text1"/>
              </w:rPr>
            </w:pPr>
          </w:p>
          <w:p w14:paraId="2DA0102B" w14:textId="77777777" w:rsidR="005336B9" w:rsidRPr="00205547" w:rsidRDefault="005336B9" w:rsidP="005336B9">
            <w:pPr>
              <w:jc w:val="both"/>
              <w:rPr>
                <w:color w:val="000000" w:themeColor="text1"/>
              </w:rPr>
            </w:pPr>
            <w:r w:rsidRPr="00205547">
              <w:rPr>
                <w:color w:val="000000" w:themeColor="text1"/>
              </w:rPr>
              <w:t xml:space="preserve">1.4. За результатами розгляду та оцінки тендерної пропозиції замовник визначає переможця та приймає рішення про намір укласти договір згідно з Законом.    </w:t>
            </w:r>
          </w:p>
          <w:p w14:paraId="7098FEFC" w14:textId="77777777" w:rsidR="005336B9" w:rsidRPr="00205547" w:rsidRDefault="005336B9" w:rsidP="005336B9">
            <w:pPr>
              <w:pStyle w:val="rvps2"/>
              <w:spacing w:before="0" w:beforeAutospacing="0" w:after="0" w:afterAutospacing="0"/>
              <w:ind w:firstLine="450"/>
              <w:jc w:val="both"/>
              <w:rPr>
                <w:color w:val="333333"/>
              </w:rPr>
            </w:pPr>
            <w:r w:rsidRPr="00205547">
              <w:rPr>
                <w:color w:val="333333"/>
              </w:rPr>
              <w:t xml:space="preserve">Замовник має право звернутися за підтвердженням інформації, наданої учасником процедури закупівлі, до органів </w:t>
            </w:r>
            <w:r w:rsidRPr="00205547">
              <w:rPr>
                <w:color w:val="333333"/>
              </w:rPr>
              <w:lastRenderedPageBreak/>
              <w:t>державної влади, підприємств, установ, організацій відповідно до їх компетенції.</w:t>
            </w:r>
          </w:p>
          <w:p w14:paraId="387B00AF" w14:textId="77777777" w:rsidR="005336B9" w:rsidRPr="00205547" w:rsidRDefault="005336B9" w:rsidP="005336B9">
            <w:pPr>
              <w:pStyle w:val="rvps2"/>
              <w:spacing w:before="0" w:beforeAutospacing="0" w:after="0" w:afterAutospacing="0"/>
              <w:ind w:firstLine="450"/>
              <w:jc w:val="both"/>
              <w:rPr>
                <w:color w:val="333333"/>
              </w:rPr>
            </w:pPr>
            <w:bookmarkStart w:id="24" w:name="n327"/>
            <w:bookmarkEnd w:id="24"/>
            <w:r w:rsidRPr="00205547">
              <w:rPr>
                <w:color w:val="333333"/>
              </w:rPr>
              <w:t>У разі отримання достовірної інформації про невідповідність переможця процедури закупівлі вимогам кваліфікаційних критеріїв, підставам, установленим частиною першою статті 17 Закону (</w:t>
            </w:r>
            <w:r w:rsidRPr="00205547">
              <w:rPr>
                <w:bCs/>
                <w:i/>
                <w:iCs/>
              </w:rPr>
              <w:t>пунктом 47 Особливостей – під час їх застосування)</w:t>
            </w:r>
            <w:r w:rsidRPr="00205547">
              <w:rPr>
                <w:color w:val="333333"/>
              </w:rPr>
              <w:t>,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61D60C38" w14:textId="77777777" w:rsidR="005336B9" w:rsidRPr="00205547" w:rsidRDefault="005336B9" w:rsidP="005336B9">
            <w:pPr>
              <w:jc w:val="center"/>
              <w:rPr>
                <w:color w:val="000000" w:themeColor="text1"/>
              </w:rPr>
            </w:pPr>
          </w:p>
          <w:p w14:paraId="6B9FA798" w14:textId="77777777" w:rsidR="005336B9" w:rsidRPr="00205547" w:rsidRDefault="005336B9" w:rsidP="005336B9">
            <w:pPr>
              <w:jc w:val="both"/>
              <w:rPr>
                <w:color w:val="000000" w:themeColor="text1"/>
              </w:rPr>
            </w:pPr>
            <w:r w:rsidRPr="00205547">
              <w:rPr>
                <w:color w:val="000000" w:themeColor="text1"/>
              </w:rPr>
              <w:t xml:space="preserve">1.5. У разі відхилення тендерної пропозиції відповідно до п.5 Розділу V цієї тендерної документації, яка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статтею 33 Закону та цією тендерною документацією. </w:t>
            </w:r>
          </w:p>
          <w:p w14:paraId="66ED5798" w14:textId="77777777" w:rsidR="005336B9" w:rsidRPr="00205547" w:rsidRDefault="005336B9" w:rsidP="005336B9">
            <w:pPr>
              <w:jc w:val="both"/>
              <w:rPr>
                <w:color w:val="000000" w:themeColor="text1"/>
                <w:lang w:eastAsia="uk-UA"/>
              </w:rPr>
            </w:pPr>
          </w:p>
        </w:tc>
      </w:tr>
      <w:tr w:rsidR="005336B9" w:rsidRPr="00205547" w14:paraId="64E18FA5" w14:textId="77777777" w:rsidTr="00965427">
        <w:trPr>
          <w:trHeight w:val="522"/>
          <w:jc w:val="center"/>
        </w:trPr>
        <w:tc>
          <w:tcPr>
            <w:tcW w:w="928" w:type="dxa"/>
            <w:shd w:val="clear" w:color="auto" w:fill="auto"/>
          </w:tcPr>
          <w:p w14:paraId="37DBEAAF" w14:textId="77777777" w:rsidR="005336B9" w:rsidRPr="00205547" w:rsidRDefault="005336B9" w:rsidP="005336B9">
            <w:pPr>
              <w:widowControl w:val="0"/>
              <w:contextualSpacing/>
              <w:rPr>
                <w:b/>
                <w:color w:val="000000" w:themeColor="text1"/>
                <w:lang w:eastAsia="uk-UA"/>
              </w:rPr>
            </w:pPr>
            <w:r w:rsidRPr="00205547">
              <w:rPr>
                <w:b/>
                <w:color w:val="000000" w:themeColor="text1"/>
              </w:rPr>
              <w:lastRenderedPageBreak/>
              <w:t>2</w:t>
            </w:r>
          </w:p>
        </w:tc>
        <w:tc>
          <w:tcPr>
            <w:tcW w:w="2416" w:type="dxa"/>
            <w:shd w:val="clear" w:color="auto" w:fill="auto"/>
          </w:tcPr>
          <w:p w14:paraId="0AC71903" w14:textId="77777777" w:rsidR="005336B9" w:rsidRPr="00205547" w:rsidRDefault="005336B9" w:rsidP="005336B9">
            <w:pPr>
              <w:widowControl w:val="0"/>
              <w:ind w:right="113"/>
              <w:contextualSpacing/>
              <w:rPr>
                <w:b/>
                <w:color w:val="000000" w:themeColor="text1"/>
                <w:lang w:eastAsia="uk-UA"/>
              </w:rPr>
            </w:pPr>
            <w:r w:rsidRPr="00205547">
              <w:rPr>
                <w:b/>
                <w:color w:val="000000" w:themeColor="text1"/>
              </w:rPr>
              <w:t xml:space="preserve">Виправлення </w:t>
            </w:r>
            <w:proofErr w:type="spellStart"/>
            <w:r w:rsidRPr="00205547">
              <w:rPr>
                <w:b/>
                <w:color w:val="000000" w:themeColor="text1"/>
              </w:rPr>
              <w:t>невідповідностей</w:t>
            </w:r>
            <w:proofErr w:type="spellEnd"/>
            <w:r w:rsidRPr="00205547">
              <w:rPr>
                <w:b/>
                <w:color w:val="000000" w:themeColor="text1"/>
              </w:rPr>
              <w:t xml:space="preserve"> в інформації та/або документах</w:t>
            </w:r>
          </w:p>
        </w:tc>
        <w:tc>
          <w:tcPr>
            <w:tcW w:w="6993" w:type="dxa"/>
            <w:shd w:val="clear" w:color="auto" w:fill="auto"/>
          </w:tcPr>
          <w:p w14:paraId="13174EFA" w14:textId="77777777" w:rsidR="005336B9" w:rsidRPr="00205547" w:rsidRDefault="005336B9" w:rsidP="005336B9">
            <w:pPr>
              <w:jc w:val="both"/>
              <w:rPr>
                <w:color w:val="000000" w:themeColor="text1"/>
              </w:rPr>
            </w:pPr>
            <w:r w:rsidRPr="00205547">
              <w:rPr>
                <w:color w:val="000000" w:themeColor="text1"/>
              </w:rPr>
              <w:t xml:space="preserve">2.1.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205547">
              <w:rPr>
                <w:color w:val="000000" w:themeColor="text1"/>
              </w:rPr>
              <w:t>невідповідностей</w:t>
            </w:r>
            <w:proofErr w:type="spellEnd"/>
            <w:r w:rsidRPr="00205547">
              <w:rPr>
                <w:color w:val="000000" w:themeColor="text1"/>
              </w:rPr>
              <w:t xml:space="preserve"> в електронній системі </w:t>
            </w:r>
            <w:proofErr w:type="spellStart"/>
            <w:r w:rsidRPr="00205547">
              <w:rPr>
                <w:color w:val="000000" w:themeColor="text1"/>
              </w:rPr>
              <w:t>закупівель</w:t>
            </w:r>
            <w:proofErr w:type="spellEnd"/>
            <w:r w:rsidRPr="00205547">
              <w:rPr>
                <w:color w:val="000000" w:themeColor="text1"/>
              </w:rPr>
              <w:t>.</w:t>
            </w:r>
          </w:p>
          <w:p w14:paraId="003D79DB" w14:textId="77777777" w:rsidR="005336B9" w:rsidRPr="00205547" w:rsidRDefault="005336B9" w:rsidP="005336B9">
            <w:pPr>
              <w:widowControl w:val="0"/>
              <w:tabs>
                <w:tab w:val="left" w:pos="542"/>
              </w:tabs>
              <w:jc w:val="both"/>
              <w:rPr>
                <w:color w:val="000000" w:themeColor="text1"/>
              </w:rPr>
            </w:pPr>
            <w:r w:rsidRPr="00205547">
              <w:rPr>
                <w:color w:val="000000" w:themeColor="text1"/>
              </w:rPr>
              <w:t xml:space="preserve">2.2. Повідомлення з вимогою про усунення </w:t>
            </w:r>
            <w:proofErr w:type="spellStart"/>
            <w:r w:rsidRPr="00205547">
              <w:rPr>
                <w:color w:val="000000" w:themeColor="text1"/>
              </w:rPr>
              <w:t>невідповідностей</w:t>
            </w:r>
            <w:proofErr w:type="spellEnd"/>
            <w:r w:rsidRPr="00205547">
              <w:rPr>
                <w:color w:val="000000" w:themeColor="text1"/>
              </w:rPr>
              <w:t xml:space="preserve"> буде містити таку інформацію:</w:t>
            </w:r>
          </w:p>
          <w:p w14:paraId="51788067" w14:textId="77777777" w:rsidR="005336B9" w:rsidRPr="00205547" w:rsidRDefault="005336B9" w:rsidP="005336B9">
            <w:pPr>
              <w:widowControl w:val="0"/>
              <w:tabs>
                <w:tab w:val="left" w:pos="542"/>
              </w:tabs>
              <w:jc w:val="both"/>
              <w:rPr>
                <w:color w:val="000000" w:themeColor="text1"/>
              </w:rPr>
            </w:pPr>
            <w:r w:rsidRPr="00205547">
              <w:rPr>
                <w:color w:val="000000" w:themeColor="text1"/>
              </w:rPr>
              <w:t xml:space="preserve">1) перелік виявлених </w:t>
            </w:r>
            <w:proofErr w:type="spellStart"/>
            <w:r w:rsidRPr="00205547">
              <w:rPr>
                <w:color w:val="000000" w:themeColor="text1"/>
              </w:rPr>
              <w:t>невідповідностей</w:t>
            </w:r>
            <w:proofErr w:type="spellEnd"/>
            <w:r w:rsidRPr="00205547">
              <w:rPr>
                <w:color w:val="000000" w:themeColor="text1"/>
              </w:rPr>
              <w:t>;</w:t>
            </w:r>
          </w:p>
          <w:p w14:paraId="16E2D1F4" w14:textId="77777777" w:rsidR="005336B9" w:rsidRPr="00205547" w:rsidRDefault="005336B9" w:rsidP="005336B9">
            <w:pPr>
              <w:widowControl w:val="0"/>
              <w:tabs>
                <w:tab w:val="left" w:pos="542"/>
              </w:tabs>
              <w:jc w:val="both"/>
              <w:rPr>
                <w:color w:val="000000" w:themeColor="text1"/>
              </w:rPr>
            </w:pPr>
            <w:r w:rsidRPr="00205547">
              <w:rPr>
                <w:color w:val="000000" w:themeColor="text1"/>
              </w:rPr>
              <w:t>2) посилання на вимогу (вимоги) тендерної документації, щодо якої (яких) виявлені невідповідності;</w:t>
            </w:r>
          </w:p>
          <w:p w14:paraId="169D3A09" w14:textId="77777777" w:rsidR="005336B9" w:rsidRPr="00205547" w:rsidRDefault="005336B9" w:rsidP="005336B9">
            <w:pPr>
              <w:widowControl w:val="0"/>
              <w:tabs>
                <w:tab w:val="left" w:pos="542"/>
              </w:tabs>
              <w:jc w:val="both"/>
              <w:rPr>
                <w:color w:val="000000" w:themeColor="text1"/>
              </w:rPr>
            </w:pPr>
            <w:r w:rsidRPr="00205547">
              <w:rPr>
                <w:color w:val="000000" w:themeColor="text1"/>
              </w:rPr>
              <w:t xml:space="preserve">3) перелік інформації та/або документів, які повинен подати учасник для усунення виявлених </w:t>
            </w:r>
            <w:proofErr w:type="spellStart"/>
            <w:r w:rsidRPr="00205547">
              <w:rPr>
                <w:color w:val="000000" w:themeColor="text1"/>
              </w:rPr>
              <w:t>невідповідностей</w:t>
            </w:r>
            <w:proofErr w:type="spellEnd"/>
            <w:r w:rsidRPr="00205547">
              <w:rPr>
                <w:color w:val="000000" w:themeColor="text1"/>
              </w:rPr>
              <w:t>.</w:t>
            </w:r>
          </w:p>
          <w:p w14:paraId="28C82E2F" w14:textId="77777777" w:rsidR="005336B9" w:rsidRPr="00205547" w:rsidRDefault="005336B9" w:rsidP="005336B9">
            <w:pPr>
              <w:jc w:val="both"/>
              <w:rPr>
                <w:color w:val="000000" w:themeColor="text1"/>
              </w:rPr>
            </w:pPr>
            <w:r w:rsidRPr="00205547">
              <w:rPr>
                <w:color w:val="000000" w:themeColor="text1"/>
              </w:rPr>
              <w:t xml:space="preserve">2.3. </w:t>
            </w:r>
            <w:r w:rsidRPr="00205547">
              <w:rPr>
                <w:color w:val="000000" w:themeColor="text1"/>
                <w:shd w:val="clear" w:color="auto" w:fill="FFFFFF"/>
              </w:rPr>
              <w:t>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22A07C6B" w14:textId="77777777" w:rsidR="005336B9" w:rsidRPr="00205547" w:rsidRDefault="005336B9" w:rsidP="005336B9">
            <w:pPr>
              <w:jc w:val="both"/>
              <w:rPr>
                <w:color w:val="000000" w:themeColor="text1"/>
              </w:rPr>
            </w:pPr>
            <w:r w:rsidRPr="00205547">
              <w:rPr>
                <w:color w:val="000000" w:themeColor="text1"/>
              </w:rPr>
              <w:lastRenderedPageBreak/>
              <w:t xml:space="preserve">2.4. 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w:t>
            </w:r>
            <w:proofErr w:type="spellStart"/>
            <w:r w:rsidRPr="00205547">
              <w:rPr>
                <w:color w:val="000000" w:themeColor="text1"/>
              </w:rPr>
              <w:t>закупівель</w:t>
            </w:r>
            <w:proofErr w:type="spellEnd"/>
            <w:r w:rsidRPr="00205547">
              <w:rPr>
                <w:color w:val="000000" w:themeColor="text1"/>
              </w:rPr>
              <w:t xml:space="preserve"> уточнених або нових документів в електронній системі </w:t>
            </w:r>
            <w:proofErr w:type="spellStart"/>
            <w:r w:rsidRPr="00205547">
              <w:rPr>
                <w:color w:val="000000" w:themeColor="text1"/>
              </w:rPr>
              <w:t>закупівель</w:t>
            </w:r>
            <w:proofErr w:type="spellEnd"/>
            <w:r w:rsidRPr="00205547">
              <w:rPr>
                <w:color w:val="000000" w:themeColor="text1"/>
              </w:rPr>
              <w:t xml:space="preserve">, протягом 24 годин з моменту розміщення замовником в електронній системі </w:t>
            </w:r>
            <w:proofErr w:type="spellStart"/>
            <w:r w:rsidRPr="00205547">
              <w:rPr>
                <w:color w:val="000000" w:themeColor="text1"/>
              </w:rPr>
              <w:t>закупівель</w:t>
            </w:r>
            <w:proofErr w:type="spellEnd"/>
            <w:r w:rsidRPr="00205547">
              <w:rPr>
                <w:color w:val="000000" w:themeColor="text1"/>
              </w:rPr>
              <w:t xml:space="preserve"> повідомлення з вимогою про усунення таких </w:t>
            </w:r>
            <w:proofErr w:type="spellStart"/>
            <w:r w:rsidRPr="00205547">
              <w:rPr>
                <w:color w:val="000000" w:themeColor="text1"/>
              </w:rPr>
              <w:t>невідповідностей</w:t>
            </w:r>
            <w:proofErr w:type="spellEnd"/>
            <w:r w:rsidRPr="00205547">
              <w:rPr>
                <w:color w:val="000000" w:themeColor="text1"/>
              </w:rPr>
              <w:t xml:space="preserve">. </w:t>
            </w:r>
          </w:p>
          <w:p w14:paraId="01D1E952" w14:textId="77777777" w:rsidR="005336B9" w:rsidRPr="00205547" w:rsidRDefault="005336B9" w:rsidP="005336B9">
            <w:pPr>
              <w:widowControl w:val="0"/>
              <w:jc w:val="both"/>
              <w:rPr>
                <w:color w:val="000000" w:themeColor="text1"/>
              </w:rPr>
            </w:pPr>
            <w:r w:rsidRPr="00205547">
              <w:rPr>
                <w:color w:val="000000" w:themeColor="text1"/>
              </w:rPr>
              <w:t xml:space="preserve">2.5. Замовник не може розміщувати щодо одного й того ж учасника процедури закупівлі більш ніж один раз повідомлення з вимогою про усунення </w:t>
            </w:r>
            <w:proofErr w:type="spellStart"/>
            <w:r w:rsidRPr="00205547">
              <w:rPr>
                <w:color w:val="000000" w:themeColor="text1"/>
              </w:rPr>
              <w:t>невідповідностей</w:t>
            </w:r>
            <w:proofErr w:type="spellEnd"/>
            <w:r w:rsidRPr="00205547">
              <w:rPr>
                <w:color w:val="000000" w:themeColor="text1"/>
              </w:rPr>
              <w:t xml:space="preserve"> в інформації та/або документах, що подані учасником у тендерній пропозиції, крім випадків, пов’язаних з виконанням рішення органу оскарження.</w:t>
            </w:r>
          </w:p>
          <w:p w14:paraId="6CF09719" w14:textId="77777777" w:rsidR="005336B9" w:rsidRPr="00205547" w:rsidRDefault="005336B9" w:rsidP="005336B9">
            <w:pPr>
              <w:widowControl w:val="0"/>
              <w:jc w:val="both"/>
              <w:rPr>
                <w:color w:val="000000" w:themeColor="text1"/>
              </w:rPr>
            </w:pPr>
          </w:p>
        </w:tc>
      </w:tr>
      <w:tr w:rsidR="005336B9" w:rsidRPr="00205547" w14:paraId="06276205" w14:textId="77777777" w:rsidTr="00965427">
        <w:trPr>
          <w:trHeight w:val="522"/>
          <w:jc w:val="center"/>
        </w:trPr>
        <w:tc>
          <w:tcPr>
            <w:tcW w:w="928" w:type="dxa"/>
            <w:shd w:val="clear" w:color="auto" w:fill="auto"/>
          </w:tcPr>
          <w:p w14:paraId="3C509D8F" w14:textId="77777777" w:rsidR="005336B9" w:rsidRPr="00205547" w:rsidRDefault="005336B9" w:rsidP="005336B9">
            <w:pPr>
              <w:widowControl w:val="0"/>
              <w:contextualSpacing/>
              <w:rPr>
                <w:b/>
                <w:color w:val="000000" w:themeColor="text1"/>
                <w:lang w:eastAsia="uk-UA"/>
              </w:rPr>
            </w:pPr>
            <w:r w:rsidRPr="00205547">
              <w:rPr>
                <w:b/>
                <w:color w:val="000000" w:themeColor="text1"/>
              </w:rPr>
              <w:lastRenderedPageBreak/>
              <w:t>3</w:t>
            </w:r>
          </w:p>
        </w:tc>
        <w:tc>
          <w:tcPr>
            <w:tcW w:w="2416" w:type="dxa"/>
            <w:shd w:val="clear" w:color="auto" w:fill="auto"/>
          </w:tcPr>
          <w:p w14:paraId="7BB95102" w14:textId="77777777" w:rsidR="005336B9" w:rsidRPr="00205547" w:rsidRDefault="005336B9" w:rsidP="005336B9">
            <w:pPr>
              <w:widowControl w:val="0"/>
              <w:ind w:right="113"/>
              <w:contextualSpacing/>
              <w:rPr>
                <w:b/>
                <w:color w:val="000000" w:themeColor="text1"/>
                <w:lang w:eastAsia="uk-UA"/>
              </w:rPr>
            </w:pPr>
            <w:r w:rsidRPr="00205547">
              <w:rPr>
                <w:b/>
                <w:color w:val="000000" w:themeColor="text1"/>
              </w:rPr>
              <w:t>Опис та приклади формальних (несуттєвих) помилок, допущення яких учасниками не призведе до відхилення їх тендерних пропозицій.</w:t>
            </w:r>
          </w:p>
        </w:tc>
        <w:tc>
          <w:tcPr>
            <w:tcW w:w="6993" w:type="dxa"/>
            <w:shd w:val="clear" w:color="auto" w:fill="auto"/>
          </w:tcPr>
          <w:p w14:paraId="0F65C6AC" w14:textId="77777777" w:rsidR="005336B9" w:rsidRPr="00205547" w:rsidRDefault="005336B9" w:rsidP="005336B9">
            <w:pPr>
              <w:pStyle w:val="13"/>
              <w:widowControl w:val="0"/>
              <w:spacing w:line="240" w:lineRule="auto"/>
              <w:ind w:right="113"/>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3.1. Формальними (несуттєвими) вважаються помилки, що пов’язані з оформленням тендерної пропозиції та не впливають на зміст пропозиції, а саме – технічні помилки та описки.</w:t>
            </w:r>
          </w:p>
          <w:p w14:paraId="4E835B39" w14:textId="77777777" w:rsidR="005336B9" w:rsidRPr="00205547" w:rsidRDefault="005336B9" w:rsidP="005336B9">
            <w:pPr>
              <w:pStyle w:val="13"/>
              <w:widowControl w:val="0"/>
              <w:spacing w:line="240" w:lineRule="auto"/>
              <w:ind w:right="113" w:firstLine="34"/>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До формальних (несуттєвих) помилок належать, зокрема:</w:t>
            </w:r>
          </w:p>
          <w:p w14:paraId="204F7007" w14:textId="77777777" w:rsidR="005336B9" w:rsidRPr="00205547" w:rsidRDefault="005336B9" w:rsidP="005336B9">
            <w:pPr>
              <w:pStyle w:val="13"/>
              <w:widowControl w:val="0"/>
              <w:spacing w:line="240" w:lineRule="auto"/>
              <w:ind w:right="113" w:firstLine="34"/>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не завірення окремої сторінки (сторінок);</w:t>
            </w:r>
          </w:p>
          <w:p w14:paraId="2289799D" w14:textId="77777777" w:rsidR="005336B9" w:rsidRPr="00205547" w:rsidRDefault="005336B9" w:rsidP="005336B9">
            <w:pPr>
              <w:pStyle w:val="13"/>
              <w:widowControl w:val="0"/>
              <w:spacing w:line="240" w:lineRule="auto"/>
              <w:ind w:right="113" w:firstLine="34"/>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xml:space="preserve">- орфографічні помилки та механічні описки в словах та словосполученнях, що зазначені в документах, які підготовлені безпосередньо учасником та надані у складі пропозиції, наприклад: зазначення в довідці русизмів, </w:t>
            </w:r>
            <w:proofErr w:type="spellStart"/>
            <w:r w:rsidRPr="00205547">
              <w:rPr>
                <w:rFonts w:ascii="Times New Roman" w:hAnsi="Times New Roman" w:cs="Times New Roman"/>
                <w:color w:val="000000" w:themeColor="text1"/>
                <w:sz w:val="24"/>
                <w:szCs w:val="24"/>
                <w:lang w:val="uk-UA"/>
              </w:rPr>
              <w:t>сленгових</w:t>
            </w:r>
            <w:proofErr w:type="spellEnd"/>
            <w:r w:rsidRPr="00205547">
              <w:rPr>
                <w:rFonts w:ascii="Times New Roman" w:hAnsi="Times New Roman" w:cs="Times New Roman"/>
                <w:color w:val="000000" w:themeColor="text1"/>
                <w:sz w:val="24"/>
                <w:szCs w:val="24"/>
                <w:lang w:val="uk-UA"/>
              </w:rPr>
              <w:t xml:space="preserve"> слів або технічних помилок.</w:t>
            </w:r>
          </w:p>
          <w:p w14:paraId="0F0B30F0" w14:textId="77777777" w:rsidR="005336B9" w:rsidRPr="00205547" w:rsidRDefault="005336B9" w:rsidP="005336B9">
            <w:pPr>
              <w:pStyle w:val="13"/>
              <w:widowControl w:val="0"/>
              <w:spacing w:line="240" w:lineRule="auto"/>
              <w:ind w:right="113" w:firstLine="34"/>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зазначення неправильної назви документа, що підготовлений безпосередньо учасником, у разі якщо зміст такого документа повністю відповідає вимогам цієї документації, наприклад: замість вимоги надати довідку в довільній формі Учасник надав лист-пояснення.</w:t>
            </w:r>
          </w:p>
          <w:p w14:paraId="3B6123CE" w14:textId="77777777" w:rsidR="005336B9" w:rsidRPr="00205547" w:rsidRDefault="005336B9" w:rsidP="005336B9">
            <w:pPr>
              <w:pStyle w:val="13"/>
              <w:widowControl w:val="0"/>
              <w:spacing w:line="240" w:lineRule="auto"/>
              <w:ind w:right="113" w:firstLine="34"/>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зазначення неповного переліку інформації в певному документі, усупереч вимогам документації, у разі якщо така інформація повністю відображена в іншому документі, що наданий у складі пропозиції учасника, наприклад: у відомостях про учасника не зазначено розрахункового рахунка, відкритого в банківській установі, проте вся інформація про відкритий рахунок зазначена на фірмовому бланку документів учасника.</w:t>
            </w:r>
          </w:p>
          <w:p w14:paraId="18A76DA8" w14:textId="77777777" w:rsidR="005336B9" w:rsidRPr="00205547" w:rsidRDefault="005336B9" w:rsidP="005336B9">
            <w:pPr>
              <w:pStyle w:val="13"/>
              <w:widowControl w:val="0"/>
              <w:spacing w:line="240" w:lineRule="auto"/>
              <w:ind w:right="113" w:firstLine="34"/>
              <w:jc w:val="both"/>
              <w:rPr>
                <w:rFonts w:ascii="Times New Roman" w:hAnsi="Times New Roman" w:cs="Times New Roman"/>
                <w:color w:val="000000" w:themeColor="text1"/>
                <w:sz w:val="24"/>
                <w:szCs w:val="24"/>
                <w:lang w:val="uk-UA"/>
              </w:rPr>
            </w:pPr>
          </w:p>
          <w:p w14:paraId="6A267502" w14:textId="77777777" w:rsidR="005336B9" w:rsidRPr="00205547" w:rsidRDefault="005336B9" w:rsidP="005336B9">
            <w:pPr>
              <w:pStyle w:val="13"/>
              <w:widowControl w:val="0"/>
              <w:spacing w:line="240" w:lineRule="auto"/>
              <w:ind w:right="113" w:firstLine="34"/>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Повний Перелік формальних помилок наведений у Додатку 10.</w:t>
            </w:r>
          </w:p>
          <w:p w14:paraId="6063C9A8" w14:textId="77777777" w:rsidR="005336B9" w:rsidRPr="00205547" w:rsidRDefault="005336B9" w:rsidP="005336B9">
            <w:pPr>
              <w:pStyle w:val="13"/>
              <w:widowControl w:val="0"/>
              <w:spacing w:line="240" w:lineRule="auto"/>
              <w:ind w:right="113" w:firstLine="34"/>
              <w:jc w:val="both"/>
              <w:rPr>
                <w:rFonts w:ascii="Times New Roman" w:hAnsi="Times New Roman" w:cs="Times New Roman"/>
                <w:color w:val="000000" w:themeColor="text1"/>
                <w:sz w:val="24"/>
                <w:szCs w:val="24"/>
                <w:lang w:val="uk-UA"/>
              </w:rPr>
            </w:pPr>
          </w:p>
          <w:p w14:paraId="6F3C1C80" w14:textId="77777777" w:rsidR="005336B9" w:rsidRPr="00205547" w:rsidRDefault="005336B9" w:rsidP="005336B9">
            <w:pPr>
              <w:pStyle w:val="13"/>
              <w:widowControl w:val="0"/>
              <w:spacing w:line="240" w:lineRule="auto"/>
              <w:ind w:right="113" w:firstLine="34"/>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3.2. Замовник залишає за собою право не відхиляти тендерні пропозиції при виявленні формальних помилок незначного характеру, що описані вище, при цьому замовник гарантує дотримання всіх принципів, зазначених статтею 3 Закону.</w:t>
            </w:r>
          </w:p>
          <w:p w14:paraId="701E5EF8" w14:textId="77777777" w:rsidR="005336B9" w:rsidRPr="00205547" w:rsidRDefault="005336B9" w:rsidP="005336B9">
            <w:pPr>
              <w:pStyle w:val="13"/>
              <w:widowControl w:val="0"/>
              <w:spacing w:line="240" w:lineRule="auto"/>
              <w:ind w:right="113" w:firstLine="34"/>
              <w:jc w:val="both"/>
              <w:rPr>
                <w:rFonts w:ascii="Times New Roman" w:hAnsi="Times New Roman" w:cs="Times New Roman"/>
                <w:color w:val="000000" w:themeColor="text1"/>
                <w:sz w:val="24"/>
                <w:szCs w:val="24"/>
                <w:lang w:val="uk-UA"/>
              </w:rPr>
            </w:pPr>
          </w:p>
          <w:p w14:paraId="582E55B1" w14:textId="77777777" w:rsidR="005336B9" w:rsidRPr="00205547" w:rsidRDefault="005336B9" w:rsidP="005336B9">
            <w:pPr>
              <w:jc w:val="both"/>
              <w:rPr>
                <w:color w:val="000000" w:themeColor="text1"/>
              </w:rPr>
            </w:pPr>
            <w:r w:rsidRPr="00205547">
              <w:rPr>
                <w:color w:val="000000" w:themeColor="text1"/>
              </w:rPr>
              <w:t xml:space="preserve">3.3. Увага! Арифметичні помилки ТЕЖ ВВАЖАЮТЬСЯ формальними (несуттєвими) помилками та </w:t>
            </w:r>
            <w:r w:rsidRPr="00205547">
              <w:rPr>
                <w:color w:val="000000" w:themeColor="text1"/>
                <w:u w:val="single"/>
              </w:rPr>
              <w:t>НЕ</w:t>
            </w:r>
            <w:r w:rsidRPr="00205547">
              <w:rPr>
                <w:color w:val="000000" w:themeColor="text1"/>
              </w:rPr>
              <w:t xml:space="preserve"> є підставою відхилення тендерної пропозиції замовником.  </w:t>
            </w:r>
          </w:p>
          <w:p w14:paraId="049A3C0C" w14:textId="77777777" w:rsidR="005336B9" w:rsidRPr="00205547" w:rsidRDefault="005336B9" w:rsidP="005336B9">
            <w:pPr>
              <w:widowControl w:val="0"/>
              <w:jc w:val="both"/>
              <w:rPr>
                <w:color w:val="000000" w:themeColor="text1"/>
              </w:rPr>
            </w:pPr>
          </w:p>
          <w:p w14:paraId="2BFE5C8C" w14:textId="77777777" w:rsidR="005336B9" w:rsidRPr="00205547" w:rsidRDefault="005336B9" w:rsidP="005336B9">
            <w:pPr>
              <w:widowControl w:val="0"/>
              <w:jc w:val="both"/>
              <w:rPr>
                <w:color w:val="000000" w:themeColor="text1"/>
              </w:rPr>
            </w:pPr>
            <w:r w:rsidRPr="00205547">
              <w:rPr>
                <w:color w:val="000000" w:themeColor="text1"/>
              </w:rPr>
              <w:t>3.4. За умови, що тендерна пропозиція відповідає вимогам, Замовник виправляє арифметичні помилки таким чином:</w:t>
            </w:r>
          </w:p>
          <w:p w14:paraId="58312593" w14:textId="77777777" w:rsidR="005336B9" w:rsidRPr="00205547" w:rsidRDefault="005336B9" w:rsidP="005336B9">
            <w:pPr>
              <w:widowControl w:val="0"/>
              <w:jc w:val="both"/>
              <w:rPr>
                <w:color w:val="000000" w:themeColor="text1"/>
              </w:rPr>
            </w:pPr>
            <w:r w:rsidRPr="00205547">
              <w:rPr>
                <w:color w:val="000000" w:themeColor="text1"/>
              </w:rPr>
              <w:t xml:space="preserve">3.4.1 Якщо є помилки між загальною сумою, наведеною в колонці для розбивки цін, і сумою, наведеною в загальній ціні, перша </w:t>
            </w:r>
            <w:r w:rsidRPr="00205547">
              <w:rPr>
                <w:color w:val="000000" w:themeColor="text1"/>
              </w:rPr>
              <w:lastRenderedPageBreak/>
              <w:t>матиме перевагу, а друга буде відповідно виправлена;</w:t>
            </w:r>
          </w:p>
          <w:p w14:paraId="707B5383" w14:textId="77777777" w:rsidR="005336B9" w:rsidRPr="00205547" w:rsidRDefault="005336B9" w:rsidP="005336B9">
            <w:pPr>
              <w:widowControl w:val="0"/>
              <w:jc w:val="both"/>
              <w:rPr>
                <w:color w:val="000000" w:themeColor="text1"/>
              </w:rPr>
            </w:pPr>
            <w:r w:rsidRPr="00205547">
              <w:rPr>
                <w:color w:val="000000" w:themeColor="text1"/>
              </w:rPr>
              <w:t>3.4.2 Якщо існує розбіжність між ціною за одиницю та загальною ціною, отриманою шляхом множення ціни за одиницю та кількості, ціна за одиницю матиме перевагу, а загальна ціна буде виправлена, якщо немає очевидно неправильного розміщення десяткової крапки в ціні за одиницю -- у такому випадку ціна за одиницю повинна бути виправлена на основі загальної ціни або відповідної ринкової ціни;</w:t>
            </w:r>
          </w:p>
          <w:p w14:paraId="463FC3FF" w14:textId="77777777" w:rsidR="005336B9" w:rsidRPr="00205547" w:rsidRDefault="005336B9" w:rsidP="005336B9">
            <w:pPr>
              <w:widowControl w:val="0"/>
              <w:jc w:val="both"/>
              <w:rPr>
                <w:color w:val="000000" w:themeColor="text1"/>
              </w:rPr>
            </w:pPr>
            <w:r w:rsidRPr="00205547">
              <w:rPr>
                <w:color w:val="000000" w:themeColor="text1"/>
              </w:rPr>
              <w:t>3.4.3 Якщо є помилка в загальній сумі, що відповідає додаванню або відніманню проміжних підсумків, проміжні підсумки мають перевагу, а загальна сума повинна бути виправлена; і</w:t>
            </w:r>
          </w:p>
          <w:p w14:paraId="174EEDC6" w14:textId="77777777" w:rsidR="005336B9" w:rsidRPr="00205547" w:rsidRDefault="005336B9" w:rsidP="005336B9">
            <w:pPr>
              <w:widowControl w:val="0"/>
              <w:jc w:val="both"/>
              <w:rPr>
                <w:color w:val="000000" w:themeColor="text1"/>
              </w:rPr>
            </w:pPr>
            <w:r w:rsidRPr="00205547">
              <w:rPr>
                <w:color w:val="000000" w:themeColor="text1"/>
              </w:rPr>
              <w:t>3.4.4 Якщо існує розбіжність між словами та цифрами, то сума, виражена словами, має переважну силу, за винятком випадків, коли сума, виражена словами, пов’язана з арифметичною помилкою, у такому випадку сума, виражена цифрами, має переважну силу відповідно до 2.6.1 та 2.6.2 вище.</w:t>
            </w:r>
          </w:p>
          <w:p w14:paraId="4A047A21" w14:textId="77777777" w:rsidR="005336B9" w:rsidRPr="00205547" w:rsidRDefault="005336B9" w:rsidP="005336B9">
            <w:pPr>
              <w:jc w:val="both"/>
              <w:rPr>
                <w:color w:val="000000" w:themeColor="text1"/>
              </w:rPr>
            </w:pPr>
            <w:r w:rsidRPr="00205547">
              <w:rPr>
                <w:color w:val="000000" w:themeColor="text1"/>
              </w:rPr>
              <w:t>3.4.5 Якщо Учасник не визнає виправлення помилок, його тендерна пропозиція визнається такою, що не відповідає умовам тендерної документації, у зв’язку з чим відхиляється.</w:t>
            </w:r>
          </w:p>
          <w:p w14:paraId="28CE1C7B" w14:textId="77777777" w:rsidR="005336B9" w:rsidRPr="00205547" w:rsidRDefault="005336B9" w:rsidP="005336B9">
            <w:pPr>
              <w:jc w:val="both"/>
              <w:rPr>
                <w:b/>
                <w:bCs/>
                <w:color w:val="000000" w:themeColor="text1"/>
              </w:rPr>
            </w:pPr>
          </w:p>
        </w:tc>
      </w:tr>
      <w:tr w:rsidR="005336B9" w:rsidRPr="00205547" w14:paraId="6F15746D" w14:textId="77777777" w:rsidTr="00965427">
        <w:trPr>
          <w:trHeight w:val="522"/>
          <w:jc w:val="center"/>
        </w:trPr>
        <w:tc>
          <w:tcPr>
            <w:tcW w:w="928" w:type="dxa"/>
            <w:shd w:val="clear" w:color="auto" w:fill="auto"/>
          </w:tcPr>
          <w:p w14:paraId="2FE80A4C" w14:textId="77777777" w:rsidR="005336B9" w:rsidRPr="00205547" w:rsidRDefault="005336B9" w:rsidP="005336B9">
            <w:pPr>
              <w:widowControl w:val="0"/>
              <w:contextualSpacing/>
              <w:rPr>
                <w:b/>
                <w:color w:val="000000" w:themeColor="text1"/>
              </w:rPr>
            </w:pPr>
            <w:r w:rsidRPr="00205547">
              <w:rPr>
                <w:b/>
                <w:color w:val="000000" w:themeColor="text1"/>
              </w:rPr>
              <w:lastRenderedPageBreak/>
              <w:t>4</w:t>
            </w:r>
          </w:p>
        </w:tc>
        <w:tc>
          <w:tcPr>
            <w:tcW w:w="2416" w:type="dxa"/>
            <w:shd w:val="clear" w:color="auto" w:fill="auto"/>
          </w:tcPr>
          <w:p w14:paraId="73DFCD17" w14:textId="77777777" w:rsidR="005336B9" w:rsidRPr="00205547" w:rsidRDefault="005336B9" w:rsidP="005336B9">
            <w:pPr>
              <w:widowControl w:val="0"/>
              <w:ind w:right="113"/>
              <w:contextualSpacing/>
              <w:rPr>
                <w:b/>
                <w:color w:val="000000" w:themeColor="text1"/>
              </w:rPr>
            </w:pPr>
            <w:r w:rsidRPr="00205547">
              <w:rPr>
                <w:b/>
                <w:color w:val="000000" w:themeColor="text1"/>
              </w:rPr>
              <w:t>Обґрунтування аномально низької тендерної пропозиції</w:t>
            </w:r>
          </w:p>
        </w:tc>
        <w:tc>
          <w:tcPr>
            <w:tcW w:w="6993" w:type="dxa"/>
            <w:shd w:val="clear" w:color="auto" w:fill="auto"/>
          </w:tcPr>
          <w:p w14:paraId="6BCBD022" w14:textId="77777777" w:rsidR="005336B9" w:rsidRPr="00205547" w:rsidRDefault="005336B9" w:rsidP="005336B9">
            <w:pPr>
              <w:jc w:val="both"/>
              <w:rPr>
                <w:color w:val="000000" w:themeColor="text1"/>
              </w:rPr>
            </w:pPr>
            <w:r w:rsidRPr="00205547">
              <w:rPr>
                <w:color w:val="000000" w:themeColor="text1"/>
              </w:rPr>
              <w:t>4.1. Учасник, що надав найбільш економічно вигідну тендерну пропозицію, яка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робіт.</w:t>
            </w:r>
          </w:p>
          <w:p w14:paraId="04FC8E08" w14:textId="77777777" w:rsidR="005336B9" w:rsidRPr="00205547" w:rsidRDefault="005336B9" w:rsidP="005336B9">
            <w:pPr>
              <w:jc w:val="both"/>
              <w:rPr>
                <w:color w:val="000000" w:themeColor="text1"/>
              </w:rPr>
            </w:pPr>
          </w:p>
          <w:p w14:paraId="67E18F1D" w14:textId="77777777" w:rsidR="005336B9" w:rsidRPr="00205547" w:rsidRDefault="005336B9" w:rsidP="005336B9">
            <w:pPr>
              <w:jc w:val="both"/>
              <w:rPr>
                <w:color w:val="000000" w:themeColor="text1"/>
              </w:rPr>
            </w:pPr>
            <w:r w:rsidRPr="00205547">
              <w:rPr>
                <w:color w:val="000000" w:themeColor="text1"/>
              </w:rPr>
              <w:t>4.2. 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в п.4.1 вище.</w:t>
            </w:r>
          </w:p>
          <w:p w14:paraId="533C2CF1" w14:textId="77777777" w:rsidR="005336B9" w:rsidRPr="00205547" w:rsidRDefault="005336B9" w:rsidP="005336B9">
            <w:pPr>
              <w:jc w:val="both"/>
              <w:rPr>
                <w:color w:val="000000" w:themeColor="text1"/>
              </w:rPr>
            </w:pPr>
            <w:r w:rsidRPr="00205547">
              <w:rPr>
                <w:color w:val="000000" w:themeColor="text1"/>
              </w:rPr>
              <w:t>Обґрунтування аномально низької тендерної пропозиції може містити зокрема інформацію про:</w:t>
            </w:r>
          </w:p>
          <w:p w14:paraId="4694F87C" w14:textId="77777777" w:rsidR="005336B9" w:rsidRPr="00205547" w:rsidRDefault="005336B9" w:rsidP="005336B9">
            <w:pPr>
              <w:jc w:val="both"/>
              <w:rPr>
                <w:color w:val="000000" w:themeColor="text1"/>
              </w:rPr>
            </w:pPr>
            <w:r w:rsidRPr="00205547">
              <w:rPr>
                <w:color w:val="000000" w:themeColor="text1"/>
              </w:rPr>
              <w:t>1) досягнення економії завдяки застосованому технологічному процесу виробництва товарів, порядку надання послуг чи технології будівництва;</w:t>
            </w:r>
          </w:p>
          <w:p w14:paraId="5C0D8C34" w14:textId="77777777" w:rsidR="005336B9" w:rsidRPr="00205547" w:rsidRDefault="005336B9" w:rsidP="005336B9">
            <w:pPr>
              <w:jc w:val="both"/>
              <w:rPr>
                <w:color w:val="000000" w:themeColor="text1"/>
              </w:rPr>
            </w:pPr>
            <w:r w:rsidRPr="00205547">
              <w:rPr>
                <w:color w:val="000000" w:themeColor="text1"/>
              </w:rPr>
              <w:t>2) сприятливі умови, за яких учасник може постачити товари, надати послуги чи виконувати роботи, зокрема спеціальна цінова пропозиція (знижка) учасника;</w:t>
            </w:r>
          </w:p>
          <w:p w14:paraId="0EC89AF5" w14:textId="77777777" w:rsidR="005336B9" w:rsidRPr="00205547" w:rsidRDefault="005336B9" w:rsidP="005336B9">
            <w:pPr>
              <w:jc w:val="both"/>
              <w:rPr>
                <w:color w:val="000000" w:themeColor="text1"/>
              </w:rPr>
            </w:pPr>
            <w:r w:rsidRPr="00205547">
              <w:rPr>
                <w:color w:val="000000" w:themeColor="text1"/>
              </w:rPr>
              <w:t>3) отримання учасником державної допомоги згідно законодавства.</w:t>
            </w:r>
          </w:p>
          <w:p w14:paraId="40ED6A57" w14:textId="77777777" w:rsidR="005336B9" w:rsidRPr="00205547" w:rsidRDefault="005336B9" w:rsidP="005336B9">
            <w:pPr>
              <w:pStyle w:val="13"/>
              <w:widowControl w:val="0"/>
              <w:spacing w:line="240" w:lineRule="auto"/>
              <w:ind w:right="113"/>
              <w:jc w:val="both"/>
              <w:rPr>
                <w:rFonts w:ascii="Times New Roman" w:hAnsi="Times New Roman" w:cs="Times New Roman"/>
                <w:color w:val="000000" w:themeColor="text1"/>
                <w:sz w:val="24"/>
                <w:szCs w:val="24"/>
                <w:lang w:val="uk-UA"/>
              </w:rPr>
            </w:pPr>
          </w:p>
        </w:tc>
      </w:tr>
      <w:tr w:rsidR="005336B9" w:rsidRPr="00205547" w14:paraId="2B346B52" w14:textId="77777777" w:rsidTr="00965427">
        <w:trPr>
          <w:trHeight w:val="522"/>
          <w:jc w:val="center"/>
        </w:trPr>
        <w:tc>
          <w:tcPr>
            <w:tcW w:w="928" w:type="dxa"/>
            <w:shd w:val="clear" w:color="auto" w:fill="auto"/>
          </w:tcPr>
          <w:p w14:paraId="25207E39" w14:textId="77777777" w:rsidR="005336B9" w:rsidRPr="00205547" w:rsidRDefault="005336B9" w:rsidP="005336B9">
            <w:pPr>
              <w:widowControl w:val="0"/>
              <w:contextualSpacing/>
              <w:rPr>
                <w:b/>
                <w:color w:val="000000" w:themeColor="text1"/>
                <w:lang w:eastAsia="uk-UA"/>
              </w:rPr>
            </w:pPr>
            <w:r w:rsidRPr="00205547">
              <w:rPr>
                <w:b/>
                <w:color w:val="000000" w:themeColor="text1"/>
                <w:lang w:eastAsia="uk-UA"/>
              </w:rPr>
              <w:t>5</w:t>
            </w:r>
          </w:p>
        </w:tc>
        <w:tc>
          <w:tcPr>
            <w:tcW w:w="2416" w:type="dxa"/>
            <w:shd w:val="clear" w:color="auto" w:fill="auto"/>
          </w:tcPr>
          <w:p w14:paraId="6A9717A9" w14:textId="77777777" w:rsidR="005336B9" w:rsidRPr="00205547" w:rsidRDefault="005336B9" w:rsidP="005336B9">
            <w:pPr>
              <w:widowControl w:val="0"/>
              <w:ind w:right="113"/>
              <w:contextualSpacing/>
              <w:rPr>
                <w:b/>
                <w:color w:val="000000" w:themeColor="text1"/>
                <w:lang w:eastAsia="uk-UA"/>
              </w:rPr>
            </w:pPr>
            <w:r w:rsidRPr="00205547">
              <w:rPr>
                <w:b/>
                <w:color w:val="000000" w:themeColor="text1"/>
                <w:lang w:eastAsia="uk-UA"/>
              </w:rPr>
              <w:t>Відхилення тендерних пропозицій</w:t>
            </w:r>
          </w:p>
        </w:tc>
        <w:tc>
          <w:tcPr>
            <w:tcW w:w="6993" w:type="dxa"/>
            <w:shd w:val="clear" w:color="auto" w:fill="auto"/>
          </w:tcPr>
          <w:p w14:paraId="4173AF1F" w14:textId="77777777" w:rsidR="005336B9" w:rsidRPr="00205547" w:rsidRDefault="005336B9" w:rsidP="005336B9">
            <w:pPr>
              <w:widowControl w:val="0"/>
              <w:ind w:hanging="2"/>
              <w:jc w:val="both"/>
            </w:pPr>
            <w:r w:rsidRPr="00205547">
              <w:rPr>
                <w:color w:val="000000" w:themeColor="text1"/>
              </w:rPr>
              <w:t xml:space="preserve">5.1. Замовник відхиляє тендерну пропозицію із зазначенням аргументації в електронній системі </w:t>
            </w:r>
            <w:proofErr w:type="spellStart"/>
            <w:r w:rsidRPr="00205547">
              <w:rPr>
                <w:color w:val="000000" w:themeColor="text1"/>
              </w:rPr>
              <w:t>закупівель</w:t>
            </w:r>
            <w:proofErr w:type="spellEnd"/>
            <w:r w:rsidRPr="00205547">
              <w:rPr>
                <w:color w:val="000000" w:themeColor="text1"/>
              </w:rPr>
              <w:t xml:space="preserve"> </w:t>
            </w:r>
            <w:r w:rsidRPr="00205547">
              <w:t>у разі, коли:</w:t>
            </w:r>
          </w:p>
          <w:p w14:paraId="0E12145A" w14:textId="77777777" w:rsidR="005336B9" w:rsidRPr="00205547" w:rsidRDefault="005336B9" w:rsidP="005336B9">
            <w:pPr>
              <w:widowControl w:val="0"/>
              <w:ind w:hanging="2"/>
              <w:jc w:val="both"/>
            </w:pPr>
            <w:r w:rsidRPr="00205547">
              <w:t>1) учасник процедури закупівлі:</w:t>
            </w:r>
          </w:p>
          <w:p w14:paraId="66A37D3C" w14:textId="77777777" w:rsidR="005336B9" w:rsidRPr="00205547" w:rsidRDefault="005336B9" w:rsidP="005336B9">
            <w:pPr>
              <w:widowControl w:val="0"/>
              <w:ind w:hanging="2"/>
              <w:jc w:val="both"/>
            </w:pPr>
            <w:r w:rsidRPr="00205547">
              <w:t>підпадає під підстави, встановлені пунктом 47 Особливостей;</w:t>
            </w:r>
          </w:p>
          <w:p w14:paraId="29085E02" w14:textId="77777777" w:rsidR="005336B9" w:rsidRPr="00205547" w:rsidRDefault="005336B9" w:rsidP="005336B9">
            <w:pPr>
              <w:widowControl w:val="0"/>
              <w:ind w:hanging="2"/>
              <w:jc w:val="both"/>
            </w:pPr>
            <w:r w:rsidRPr="00205547">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Особливостей;</w:t>
            </w:r>
          </w:p>
          <w:p w14:paraId="410B4C31" w14:textId="77777777" w:rsidR="005336B9" w:rsidRPr="00205547" w:rsidRDefault="005336B9" w:rsidP="005336B9">
            <w:pPr>
              <w:widowControl w:val="0"/>
              <w:ind w:hanging="2"/>
              <w:jc w:val="both"/>
            </w:pPr>
            <w:r w:rsidRPr="00205547">
              <w:t>не надав забезпечення тендерної пропозиції, якщо таке забезпечення вимагалося замовником;</w:t>
            </w:r>
          </w:p>
          <w:p w14:paraId="6976C8FE" w14:textId="77777777" w:rsidR="005336B9" w:rsidRPr="00205547" w:rsidRDefault="005336B9" w:rsidP="005336B9">
            <w:pPr>
              <w:widowControl w:val="0"/>
              <w:ind w:hanging="2"/>
              <w:jc w:val="both"/>
            </w:pPr>
            <w:r w:rsidRPr="00205547">
              <w:lastRenderedPageBreak/>
              <w:t xml:space="preserve">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w:t>
            </w:r>
            <w:proofErr w:type="spellStart"/>
            <w:r w:rsidRPr="00205547">
              <w:t>невідповідностей</w:t>
            </w:r>
            <w:proofErr w:type="spellEnd"/>
            <w:r w:rsidRPr="00205547">
              <w:t xml:space="preserve">, протягом 24 годин з моменту розміщення замовником в електронній системі </w:t>
            </w:r>
            <w:proofErr w:type="spellStart"/>
            <w:r w:rsidRPr="00205547">
              <w:t>закупівель</w:t>
            </w:r>
            <w:proofErr w:type="spellEnd"/>
            <w:r w:rsidRPr="00205547">
              <w:t xml:space="preserve"> повідомлення з вимогою про усунення таких </w:t>
            </w:r>
            <w:proofErr w:type="spellStart"/>
            <w:r w:rsidRPr="00205547">
              <w:t>невідповідностей</w:t>
            </w:r>
            <w:proofErr w:type="spellEnd"/>
            <w:r w:rsidRPr="00205547">
              <w:t>;</w:t>
            </w:r>
          </w:p>
          <w:p w14:paraId="0D09A646" w14:textId="77777777" w:rsidR="005336B9" w:rsidRPr="00205547" w:rsidRDefault="005336B9" w:rsidP="005336B9">
            <w:pPr>
              <w:widowControl w:val="0"/>
              <w:ind w:hanging="2"/>
              <w:jc w:val="both"/>
            </w:pPr>
            <w:r w:rsidRPr="00205547">
              <w:t>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Особливостей;</w:t>
            </w:r>
          </w:p>
          <w:p w14:paraId="463C716B" w14:textId="77777777" w:rsidR="005336B9" w:rsidRPr="00205547" w:rsidRDefault="005336B9" w:rsidP="005336B9">
            <w:pPr>
              <w:widowControl w:val="0"/>
              <w:ind w:hanging="2"/>
              <w:jc w:val="both"/>
            </w:pPr>
            <w:r w:rsidRPr="00205547">
              <w:t>визначив конфіденційною інформацію, що не може бути визначена як конфіденційна відповідно до вимог пункту 40 Особливостей;</w:t>
            </w:r>
          </w:p>
          <w:p w14:paraId="17D7F33C" w14:textId="77777777" w:rsidR="005336B9" w:rsidRPr="00205547" w:rsidRDefault="005336B9" w:rsidP="005336B9">
            <w:pPr>
              <w:widowControl w:val="0"/>
              <w:ind w:hanging="2"/>
              <w:jc w:val="both"/>
            </w:pPr>
            <w:r w:rsidRPr="00205547">
              <w:t>є громадянином Російської Федерації/Республіки Білорусь/</w:t>
            </w:r>
            <w:r w:rsidRPr="00205547">
              <w:rPr>
                <w:shd w:val="clear" w:color="auto" w:fill="FFFFFF"/>
              </w:rPr>
              <w:t xml:space="preserve"> Ісламської Республіки Іран</w:t>
            </w:r>
            <w:r w:rsidRPr="00205547">
              <w:t xml:space="preserve">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Pr="00205547">
              <w:rPr>
                <w:shd w:val="clear" w:color="auto" w:fill="FFFFFF"/>
              </w:rPr>
              <w:t xml:space="preserve"> Ісламської Республіки Іран</w:t>
            </w:r>
            <w:r w:rsidRPr="00205547">
              <w:t xml:space="preserve">; юридичною особою, утвореною та зареєстрованою відповідно до законодавства України, кінцевим </w:t>
            </w:r>
            <w:proofErr w:type="spellStart"/>
            <w:r w:rsidRPr="00205547">
              <w:t>бенефіціарним</w:t>
            </w:r>
            <w:proofErr w:type="spellEnd"/>
            <w:r w:rsidRPr="00205547">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w:t>
            </w:r>
            <w:r w:rsidRPr="00205547">
              <w:rPr>
                <w:shd w:val="clear" w:color="auto" w:fill="FFFFFF"/>
              </w:rPr>
              <w:t xml:space="preserve"> Ісламської Республіки Іран</w:t>
            </w:r>
            <w:r w:rsidRPr="00205547">
              <w:t>, громадянин Російської Федерації/Республіки Білорусь/</w:t>
            </w:r>
            <w:r w:rsidRPr="00205547">
              <w:rPr>
                <w:shd w:val="clear" w:color="auto" w:fill="FFFFFF"/>
              </w:rPr>
              <w:t xml:space="preserve"> Ісламської Республіки Іран</w:t>
            </w:r>
            <w:r w:rsidRPr="00205547">
              <w:t xml:space="preserve">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w:t>
            </w:r>
            <w:r w:rsidRPr="00205547">
              <w:rPr>
                <w:shd w:val="clear" w:color="auto" w:fill="FFFFFF"/>
              </w:rPr>
              <w:t xml:space="preserve"> Ісламської Республіки Іран</w:t>
            </w:r>
            <w:r w:rsidRPr="00205547">
              <w:t>,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або пропонує в тендерній пропозиції товари походженням з Російської Федерації/Республіки Білорусь/</w:t>
            </w:r>
            <w:r w:rsidRPr="00205547">
              <w:rPr>
                <w:shd w:val="clear" w:color="auto" w:fill="FFFFFF"/>
              </w:rPr>
              <w:t xml:space="preserve"> Ісламської Республіки Іран</w:t>
            </w:r>
            <w:r w:rsidRPr="00205547">
              <w:t xml:space="preserve"> (за винятком товарів,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w:t>
            </w:r>
            <w:proofErr w:type="spellStart"/>
            <w:r w:rsidRPr="00205547">
              <w:t>закупівель</w:t>
            </w:r>
            <w:proofErr w:type="spellEnd"/>
            <w:r w:rsidRPr="00205547">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 зі змінами);</w:t>
            </w:r>
          </w:p>
          <w:p w14:paraId="529B04B6" w14:textId="77777777" w:rsidR="005336B9" w:rsidRPr="00205547" w:rsidRDefault="005336B9" w:rsidP="005336B9">
            <w:pPr>
              <w:widowControl w:val="0"/>
              <w:ind w:hanging="2"/>
              <w:jc w:val="both"/>
            </w:pPr>
            <w:r w:rsidRPr="00205547">
              <w:t>2) тендерна пропозиція:</w:t>
            </w:r>
          </w:p>
          <w:p w14:paraId="201091A3" w14:textId="77777777" w:rsidR="005336B9" w:rsidRPr="00205547" w:rsidRDefault="005336B9" w:rsidP="005336B9">
            <w:pPr>
              <w:widowControl w:val="0"/>
              <w:ind w:hanging="2"/>
              <w:jc w:val="both"/>
            </w:pPr>
            <w:r w:rsidRPr="00205547">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hyperlink r:id="rId14" w:anchor="n131">
              <w:r w:rsidRPr="00205547">
                <w:t xml:space="preserve"> пункту 4</w:t>
              </w:r>
            </w:hyperlink>
            <w:r w:rsidRPr="00205547">
              <w:t>3 Особливостей;</w:t>
            </w:r>
          </w:p>
          <w:p w14:paraId="36AFD3B0" w14:textId="77777777" w:rsidR="005336B9" w:rsidRPr="00205547" w:rsidRDefault="005336B9" w:rsidP="005336B9">
            <w:pPr>
              <w:widowControl w:val="0"/>
              <w:ind w:hanging="2"/>
              <w:jc w:val="both"/>
            </w:pPr>
            <w:r w:rsidRPr="00205547">
              <w:t>є такою, строк дії якої закінчився;</w:t>
            </w:r>
          </w:p>
          <w:p w14:paraId="1258C6A1" w14:textId="77777777" w:rsidR="005336B9" w:rsidRPr="00205547" w:rsidRDefault="005336B9" w:rsidP="005336B9">
            <w:pPr>
              <w:widowControl w:val="0"/>
              <w:ind w:hanging="2"/>
              <w:jc w:val="both"/>
            </w:pPr>
            <w:r w:rsidRPr="00205547">
              <w:lastRenderedPageBreak/>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72C8D119" w14:textId="77777777" w:rsidR="005336B9" w:rsidRPr="00205547" w:rsidRDefault="005336B9" w:rsidP="005336B9">
            <w:pPr>
              <w:widowControl w:val="0"/>
              <w:ind w:hanging="2"/>
              <w:jc w:val="both"/>
            </w:pPr>
            <w:r w:rsidRPr="00205547">
              <w:t>не відповідає вимогам, установленим у тендерній документації відповідно до абзацу першого частини третьої статті 22 Закону;</w:t>
            </w:r>
          </w:p>
          <w:p w14:paraId="1D0A9848" w14:textId="77777777" w:rsidR="005336B9" w:rsidRPr="00205547" w:rsidRDefault="005336B9" w:rsidP="005336B9">
            <w:pPr>
              <w:widowControl w:val="0"/>
              <w:ind w:hanging="2"/>
              <w:jc w:val="both"/>
            </w:pPr>
            <w:r w:rsidRPr="00205547">
              <w:t>3) переможець процедури закупівлі:</w:t>
            </w:r>
          </w:p>
          <w:p w14:paraId="3A80C0B9" w14:textId="77777777" w:rsidR="005336B9" w:rsidRPr="00205547" w:rsidRDefault="005336B9" w:rsidP="005336B9">
            <w:pPr>
              <w:widowControl w:val="0"/>
              <w:ind w:hanging="2"/>
              <w:jc w:val="both"/>
            </w:pPr>
            <w:r w:rsidRPr="00205547">
              <w:t>відмовився від підписання договору про закупівлю відповідно до вимог тендерної документації або укладення договору про закупівлю;</w:t>
            </w:r>
          </w:p>
          <w:p w14:paraId="786E4661" w14:textId="6C3B7463" w:rsidR="005336B9" w:rsidRPr="00205547" w:rsidRDefault="005336B9" w:rsidP="005336B9">
            <w:pPr>
              <w:widowControl w:val="0"/>
              <w:ind w:hanging="2"/>
              <w:jc w:val="both"/>
            </w:pPr>
            <w:r w:rsidRPr="00205547">
              <w:t xml:space="preserve">не надав у спосіб, зазначений в тендерній документації, документи, що підтверджують відсутність підстав, визначених у підпунктах 3, 5, 6 і 12 та </w:t>
            </w:r>
            <w:sdt>
              <w:sdtPr>
                <w:tag w:val="goog_rdk_31"/>
                <w:id w:val="1984046623"/>
              </w:sdtPr>
              <w:sdtContent>
                <w:sdt>
                  <w:sdtPr>
                    <w:tag w:val="goog_rdk_32"/>
                    <w:id w:val="1483354424"/>
                    <w:showingPlcHdr/>
                  </w:sdtPr>
                  <w:sdtContent>
                    <w:r w:rsidRPr="00205547">
                      <w:t xml:space="preserve">     </w:t>
                    </w:r>
                  </w:sdtContent>
                </w:sdt>
              </w:sdtContent>
            </w:sdt>
            <w:r w:rsidRPr="00205547" w:rsidDel="002D1D13">
              <w:t xml:space="preserve"> </w:t>
            </w:r>
            <w:r w:rsidRPr="00205547">
              <w:t>пункту 47 Особливостей;</w:t>
            </w:r>
          </w:p>
          <w:p w14:paraId="398EFAE3" w14:textId="77777777" w:rsidR="005336B9" w:rsidRPr="00205547" w:rsidRDefault="005336B9" w:rsidP="005336B9">
            <w:pPr>
              <w:widowControl w:val="0"/>
              <w:ind w:hanging="2"/>
              <w:jc w:val="both"/>
            </w:pPr>
            <w:r w:rsidRPr="00205547">
              <w:t>не надав забезпечення виконання договору про закупівлю, якщо таке забезпечення вимагалося замовником;</w:t>
            </w:r>
          </w:p>
          <w:p w14:paraId="3D3BB5D9" w14:textId="77777777" w:rsidR="005336B9" w:rsidRPr="00205547" w:rsidRDefault="005336B9" w:rsidP="005336B9">
            <w:pPr>
              <w:widowControl w:val="0"/>
              <w:ind w:hanging="2"/>
              <w:jc w:val="both"/>
            </w:pPr>
            <w:r w:rsidRPr="00205547">
              <w:t>надав недостовірну інформацію, що є суттєвою для визначення результатів процедури закупівлі, яку замовником виявлено згідно з абзацом першим пункту 42 Особливостей.</w:t>
            </w:r>
          </w:p>
          <w:p w14:paraId="36BC2870" w14:textId="77777777" w:rsidR="005336B9" w:rsidRPr="00205547" w:rsidRDefault="005336B9" w:rsidP="005336B9">
            <w:pPr>
              <w:widowControl w:val="0"/>
              <w:ind w:hanging="2"/>
              <w:jc w:val="both"/>
              <w:rPr>
                <w:rFonts w:eastAsia="Calibri"/>
                <w:b/>
                <w:bCs/>
                <w:kern w:val="2"/>
                <w:lang w:eastAsia="en-US"/>
                <w14:ligatures w14:val="standardContextual"/>
              </w:rPr>
            </w:pPr>
            <w:r w:rsidRPr="00205547">
              <w:rPr>
                <w:rFonts w:eastAsia="Calibri"/>
                <w:kern w:val="2"/>
                <w:lang w:eastAsia="en-US"/>
                <w14:ligatures w14:val="standardContextual"/>
              </w:rPr>
              <w:t xml:space="preserve">4) </w:t>
            </w:r>
            <w:r w:rsidRPr="00205547">
              <w:rPr>
                <w:rFonts w:eastAsia="Calibri"/>
                <w:b/>
                <w:bCs/>
                <w:kern w:val="2"/>
                <w:lang w:eastAsia="en-US"/>
                <w14:ligatures w14:val="standardContextual"/>
              </w:rPr>
              <w:t>у випадку закупівлі будівельних робіт та для запобігання конфлікту інтересів – учасник відкритих торгів на закупівлю будівельних робіт, його афілійована або материнська компанія, був виконавцем договору з розробки проектної документації, за якою будуть виконуватися роботи, щодо закупівлі яких проводяться дані відкриті торги.</w:t>
            </w:r>
          </w:p>
          <w:p w14:paraId="6B682C06" w14:textId="77777777" w:rsidR="005336B9" w:rsidRPr="00205547" w:rsidRDefault="005336B9" w:rsidP="005336B9">
            <w:pPr>
              <w:widowControl w:val="0"/>
              <w:ind w:hanging="2"/>
              <w:jc w:val="both"/>
            </w:pPr>
          </w:p>
          <w:p w14:paraId="166DCC22" w14:textId="77777777" w:rsidR="005336B9" w:rsidRPr="00205547" w:rsidRDefault="005336B9" w:rsidP="005336B9">
            <w:pPr>
              <w:ind w:firstLine="106"/>
              <w:jc w:val="both"/>
              <w:rPr>
                <w:color w:val="000000" w:themeColor="text1"/>
              </w:rPr>
            </w:pPr>
            <w:r w:rsidRPr="00205547">
              <w:rPr>
                <w:color w:val="000000" w:themeColor="text1"/>
              </w:rPr>
              <w:t xml:space="preserve">5.2. Замовник може відхилити тендерну пропозицію із зазначенням аргументації в електронній системі </w:t>
            </w:r>
            <w:proofErr w:type="spellStart"/>
            <w:r w:rsidRPr="00205547">
              <w:rPr>
                <w:color w:val="000000" w:themeColor="text1"/>
              </w:rPr>
              <w:t>закупівель</w:t>
            </w:r>
            <w:proofErr w:type="spellEnd"/>
            <w:r w:rsidRPr="00205547">
              <w:rPr>
                <w:color w:val="000000" w:themeColor="text1"/>
              </w:rPr>
              <w:t xml:space="preserve"> у разі, коли:</w:t>
            </w:r>
          </w:p>
          <w:p w14:paraId="0D3CE1D6" w14:textId="77777777" w:rsidR="005336B9" w:rsidRPr="00205547" w:rsidRDefault="005336B9" w:rsidP="005336B9">
            <w:pPr>
              <w:tabs>
                <w:tab w:val="left" w:pos="196"/>
                <w:tab w:val="left" w:pos="436"/>
              </w:tabs>
              <w:ind w:firstLine="166"/>
              <w:jc w:val="both"/>
              <w:rPr>
                <w:color w:val="000000" w:themeColor="text1"/>
              </w:rPr>
            </w:pPr>
            <w:r w:rsidRPr="00205547">
              <w:rPr>
                <w:color w:val="000000" w:themeColor="text1"/>
              </w:rPr>
              <w:t>1)</w:t>
            </w:r>
            <w:r w:rsidRPr="00205547">
              <w:rPr>
                <w:color w:val="000000" w:themeColor="text1"/>
              </w:rPr>
              <w:tab/>
              <w:t>учасник процедури закупівлі не надав належного обґрунтування щодо ціни або вартості відповідних товарів, робіт чи послуг тендерної пропозиції, що є аномально низькою;</w:t>
            </w:r>
          </w:p>
          <w:p w14:paraId="73B08C08" w14:textId="77777777" w:rsidR="005336B9" w:rsidRPr="00205547" w:rsidRDefault="005336B9" w:rsidP="005336B9">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r w:rsidRPr="00205547">
              <w:t>2)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56F8FF13" w14:textId="77777777" w:rsidR="005336B9" w:rsidRPr="00205547" w:rsidRDefault="005336B9" w:rsidP="005336B9">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p>
          <w:p w14:paraId="22937121" w14:textId="0DCF9B78" w:rsidR="005336B9" w:rsidRPr="00205547" w:rsidRDefault="00000000" w:rsidP="005336B9">
            <w:pPr>
              <w:spacing w:after="150"/>
              <w:jc w:val="both"/>
              <w:rPr>
                <w:color w:val="000000" w:themeColor="text1"/>
              </w:rPr>
            </w:pPr>
            <w:sdt>
              <w:sdtPr>
                <w:tag w:val="goog_rdk_33"/>
                <w:id w:val="897943536"/>
                <w:showingPlcHdr/>
              </w:sdtPr>
              <w:sdtContent>
                <w:r w:rsidR="005336B9" w:rsidRPr="00205547">
                  <w:t xml:space="preserve">     </w:t>
                </w:r>
              </w:sdtContent>
            </w:sdt>
            <w:r w:rsidR="005336B9" w:rsidRPr="00205547">
              <w:t xml:space="preserve">Учасник процедури закупівлі, в тому числі об’єднання учасників, в електронній системі </w:t>
            </w:r>
            <w:proofErr w:type="spellStart"/>
            <w:r w:rsidR="005336B9" w:rsidRPr="00205547">
              <w:t>закупівель</w:t>
            </w:r>
            <w:proofErr w:type="spellEnd"/>
            <w:r w:rsidR="005336B9" w:rsidRPr="00205547">
              <w:t xml:space="preserve"> під час подання тендерної пропозиції підтверджує відсутність підстави, передбаченої підпунктом 2 пункту 45 Особливостей у вигляді довідки, складеної учасником у довільній формі, зміст якої підтверджує відсутність відповідної підстави для відхилення тендерної пропозиції. </w:t>
            </w:r>
            <w:bookmarkStart w:id="25" w:name="n857"/>
            <w:bookmarkEnd w:id="25"/>
            <w:r w:rsidR="005336B9" w:rsidRPr="00205547">
              <w:rPr>
                <w:color w:val="000000" w:themeColor="text1"/>
              </w:rPr>
              <w:t xml:space="preserve">5.3. Інформація про відхилення тендерної пропозиції, у тому числі підстави такого відхилення (з посиланням на відповідні норми Закону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дня ухвалення рішення оприлюднюється в електронній системі </w:t>
            </w:r>
            <w:proofErr w:type="spellStart"/>
            <w:r w:rsidR="005336B9" w:rsidRPr="00205547">
              <w:rPr>
                <w:color w:val="000000" w:themeColor="text1"/>
              </w:rPr>
              <w:t>закупівель</w:t>
            </w:r>
            <w:proofErr w:type="spellEnd"/>
            <w:r w:rsidR="005336B9" w:rsidRPr="00205547">
              <w:rPr>
                <w:color w:val="000000" w:themeColor="text1"/>
              </w:rPr>
              <w:t xml:space="preserve"> та автоматично надсилається учаснику/переможцю процедури закупівлі, тендерна пропозиція якого відхилена, через електронну систему </w:t>
            </w:r>
            <w:proofErr w:type="spellStart"/>
            <w:r w:rsidR="005336B9" w:rsidRPr="00205547">
              <w:rPr>
                <w:color w:val="000000" w:themeColor="text1"/>
              </w:rPr>
              <w:t>закупівель</w:t>
            </w:r>
            <w:proofErr w:type="spellEnd"/>
            <w:r w:rsidR="005336B9" w:rsidRPr="00205547">
              <w:rPr>
                <w:color w:val="000000" w:themeColor="text1"/>
              </w:rPr>
              <w:t>.</w:t>
            </w:r>
          </w:p>
          <w:p w14:paraId="0D67C5A6" w14:textId="77777777" w:rsidR="005336B9" w:rsidRPr="00205547" w:rsidRDefault="005336B9" w:rsidP="005336B9">
            <w:pPr>
              <w:spacing w:after="150"/>
              <w:jc w:val="both"/>
              <w:rPr>
                <w:color w:val="000000" w:themeColor="text1"/>
              </w:rPr>
            </w:pPr>
            <w:bookmarkStart w:id="26" w:name="n861"/>
            <w:bookmarkEnd w:id="26"/>
            <w:r w:rsidRPr="00205547">
              <w:rPr>
                <w:color w:val="000000" w:themeColor="text1"/>
              </w:rPr>
              <w:t xml:space="preserve">5.4. У разі якщо учасник, тендерна пропозиція якого відхилена, вважає недостатньою аргументацію, зазначену в повідомленні та протоколі розгляду тендерних пропозицій,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днів з дня надходження такого звернення через електронну систему </w:t>
            </w:r>
            <w:proofErr w:type="spellStart"/>
            <w:r w:rsidRPr="00205547">
              <w:rPr>
                <w:color w:val="000000" w:themeColor="text1"/>
              </w:rPr>
              <w:t>закупівель</w:t>
            </w:r>
            <w:proofErr w:type="spellEnd"/>
            <w:r w:rsidRPr="00205547">
              <w:rPr>
                <w:color w:val="000000" w:themeColor="text1"/>
              </w:rPr>
              <w:t>.</w:t>
            </w:r>
          </w:p>
          <w:p w14:paraId="46EA5EC3" w14:textId="77777777" w:rsidR="00965427" w:rsidRPr="00205547" w:rsidRDefault="00965427" w:rsidP="00965427">
            <w:pPr>
              <w:widowControl w:val="0"/>
              <w:ind w:firstLine="246"/>
              <w:jc w:val="both"/>
              <w:rPr>
                <w:szCs w:val="22"/>
              </w:rPr>
            </w:pPr>
            <w:r w:rsidRPr="00205547">
              <w:rPr>
                <w:szCs w:val="22"/>
              </w:rPr>
              <w:t>Відсутність документів або інформації, що не передбачені додатками до тендерної документації, зазначеними в абзаці десятому пункту 28 Особливостей (Додаток 11 та Додаток 12 цієї тендерної документації), не є підставою для відхилення замовником тендерної пропозиції такого учасника процедури закупівлі відповідно до пункту 44 Особливостей.</w:t>
            </w:r>
          </w:p>
          <w:p w14:paraId="61162FCB" w14:textId="58BF88A7" w:rsidR="005336B9" w:rsidRPr="00205547" w:rsidRDefault="005336B9" w:rsidP="005336B9">
            <w:pPr>
              <w:widowControl w:val="0"/>
              <w:contextualSpacing/>
              <w:jc w:val="both"/>
              <w:rPr>
                <w:color w:val="000000" w:themeColor="text1"/>
              </w:rPr>
            </w:pPr>
          </w:p>
        </w:tc>
      </w:tr>
      <w:tr w:rsidR="005336B9" w:rsidRPr="00205547" w14:paraId="1E024151" w14:textId="77777777" w:rsidTr="00594BBE">
        <w:trPr>
          <w:trHeight w:val="522"/>
          <w:jc w:val="center"/>
        </w:trPr>
        <w:tc>
          <w:tcPr>
            <w:tcW w:w="10337" w:type="dxa"/>
            <w:gridSpan w:val="3"/>
            <w:shd w:val="clear" w:color="auto" w:fill="auto"/>
            <w:vAlign w:val="center"/>
          </w:tcPr>
          <w:p w14:paraId="1505E3D6" w14:textId="77777777" w:rsidR="005336B9" w:rsidRPr="00205547" w:rsidRDefault="005336B9" w:rsidP="005336B9">
            <w:pPr>
              <w:widowControl w:val="0"/>
              <w:ind w:left="92" w:hanging="21"/>
              <w:contextualSpacing/>
              <w:jc w:val="center"/>
              <w:rPr>
                <w:b/>
                <w:color w:val="000000" w:themeColor="text1"/>
              </w:rPr>
            </w:pPr>
            <w:r w:rsidRPr="00205547">
              <w:rPr>
                <w:b/>
                <w:color w:val="000000" w:themeColor="text1"/>
                <w:bdr w:val="none" w:sz="0" w:space="0" w:color="auto" w:frame="1"/>
                <w:lang w:eastAsia="uk-UA"/>
              </w:rPr>
              <w:lastRenderedPageBreak/>
              <w:t>Розділ VI Результати торгів та укладання договору про закупівлю</w:t>
            </w:r>
          </w:p>
        </w:tc>
      </w:tr>
      <w:tr w:rsidR="005336B9" w:rsidRPr="00205547" w14:paraId="3AC89644" w14:textId="77777777" w:rsidTr="00965427">
        <w:trPr>
          <w:trHeight w:val="522"/>
          <w:jc w:val="center"/>
        </w:trPr>
        <w:tc>
          <w:tcPr>
            <w:tcW w:w="928" w:type="dxa"/>
            <w:shd w:val="clear" w:color="auto" w:fill="auto"/>
          </w:tcPr>
          <w:p w14:paraId="57907938" w14:textId="77777777" w:rsidR="005336B9" w:rsidRPr="00205547" w:rsidRDefault="005336B9" w:rsidP="005336B9">
            <w:pPr>
              <w:widowControl w:val="0"/>
              <w:ind w:right="113"/>
              <w:contextualSpacing/>
              <w:rPr>
                <w:b/>
                <w:color w:val="000000" w:themeColor="text1"/>
                <w:lang w:eastAsia="uk-UA"/>
              </w:rPr>
            </w:pPr>
            <w:r w:rsidRPr="00205547">
              <w:rPr>
                <w:b/>
                <w:color w:val="000000" w:themeColor="text1"/>
                <w:lang w:eastAsia="uk-UA"/>
              </w:rPr>
              <w:t>1</w:t>
            </w:r>
          </w:p>
        </w:tc>
        <w:tc>
          <w:tcPr>
            <w:tcW w:w="2416" w:type="dxa"/>
            <w:shd w:val="clear" w:color="auto" w:fill="auto"/>
          </w:tcPr>
          <w:p w14:paraId="5C874D68" w14:textId="77777777" w:rsidR="005336B9" w:rsidRPr="00205547" w:rsidRDefault="005336B9" w:rsidP="005336B9">
            <w:pPr>
              <w:widowControl w:val="0"/>
              <w:ind w:right="113"/>
              <w:contextualSpacing/>
              <w:rPr>
                <w:b/>
                <w:color w:val="000000" w:themeColor="text1"/>
                <w:lang w:eastAsia="uk-UA"/>
              </w:rPr>
            </w:pPr>
            <w:r w:rsidRPr="00205547">
              <w:rPr>
                <w:b/>
                <w:color w:val="000000" w:themeColor="text1"/>
                <w:lang w:eastAsia="uk-UA"/>
              </w:rPr>
              <w:t>Відміна замовником торгів чи визнання їх такими, що не відбулися</w:t>
            </w:r>
          </w:p>
        </w:tc>
        <w:tc>
          <w:tcPr>
            <w:tcW w:w="6993" w:type="dxa"/>
            <w:shd w:val="clear" w:color="auto" w:fill="auto"/>
          </w:tcPr>
          <w:p w14:paraId="4DB1767B" w14:textId="77777777" w:rsidR="005336B9" w:rsidRPr="00205547" w:rsidRDefault="005336B9" w:rsidP="00291DC1">
            <w:pPr>
              <w:pStyle w:val="a9"/>
              <w:numPr>
                <w:ilvl w:val="1"/>
                <w:numId w:val="13"/>
              </w:numPr>
              <w:pBdr>
                <w:top w:val="nil"/>
                <w:left w:val="nil"/>
                <w:bottom w:val="nil"/>
                <w:right w:val="nil"/>
                <w:between w:val="nil"/>
              </w:pBdr>
              <w:spacing w:after="150" w:line="276" w:lineRule="auto"/>
              <w:jc w:val="both"/>
              <w:rPr>
                <w:b/>
                <w:color w:val="000000"/>
              </w:rPr>
            </w:pPr>
            <w:r w:rsidRPr="00205547">
              <w:rPr>
                <w:b/>
                <w:color w:val="000000"/>
              </w:rPr>
              <w:t xml:space="preserve"> Відміна замовником торгів чи визнання їх такими, що не відбулися, здійснюється відповідно до:</w:t>
            </w:r>
          </w:p>
          <w:p w14:paraId="2C1B3583" w14:textId="77777777" w:rsidR="005336B9" w:rsidRPr="00205547" w:rsidRDefault="005336B9" w:rsidP="005336B9">
            <w:pPr>
              <w:pBdr>
                <w:top w:val="nil"/>
                <w:left w:val="nil"/>
                <w:bottom w:val="nil"/>
                <w:right w:val="nil"/>
                <w:between w:val="nil"/>
              </w:pBdr>
              <w:spacing w:after="150"/>
              <w:jc w:val="both"/>
              <w:rPr>
                <w:color w:val="000000"/>
              </w:rPr>
            </w:pPr>
            <w:bookmarkStart w:id="27" w:name="_heading=h.3j2qqm3" w:colFirst="0" w:colLast="0"/>
            <w:bookmarkEnd w:id="27"/>
            <w:r w:rsidRPr="00205547">
              <w:rPr>
                <w:color w:val="000000"/>
              </w:rPr>
              <w:t>1) пунктів 50-51 Особливостей під час їх чинності та застосування;</w:t>
            </w:r>
          </w:p>
          <w:p w14:paraId="2AE09A7D" w14:textId="77777777" w:rsidR="005336B9" w:rsidRPr="00205547" w:rsidRDefault="005336B9" w:rsidP="005336B9">
            <w:pPr>
              <w:pBdr>
                <w:top w:val="nil"/>
                <w:left w:val="nil"/>
                <w:bottom w:val="nil"/>
                <w:right w:val="nil"/>
                <w:between w:val="nil"/>
              </w:pBdr>
              <w:spacing w:after="150"/>
              <w:jc w:val="both"/>
              <w:rPr>
                <w:color w:val="000000"/>
              </w:rPr>
            </w:pPr>
            <w:r w:rsidRPr="00205547">
              <w:rPr>
                <w:color w:val="000000"/>
              </w:rPr>
              <w:t>АБО</w:t>
            </w:r>
          </w:p>
          <w:p w14:paraId="05937439" w14:textId="77777777" w:rsidR="005336B9" w:rsidRPr="00205547" w:rsidRDefault="005336B9" w:rsidP="005336B9">
            <w:pPr>
              <w:pBdr>
                <w:top w:val="nil"/>
                <w:left w:val="nil"/>
                <w:bottom w:val="nil"/>
                <w:right w:val="nil"/>
                <w:between w:val="nil"/>
              </w:pBdr>
              <w:spacing w:after="150"/>
              <w:jc w:val="both"/>
              <w:rPr>
                <w:color w:val="000000"/>
              </w:rPr>
            </w:pPr>
            <w:r w:rsidRPr="00205547">
              <w:rPr>
                <w:color w:val="000000"/>
              </w:rPr>
              <w:t>2) 32 Закону – після скасування (припинення дії) Особливостей.</w:t>
            </w:r>
          </w:p>
          <w:p w14:paraId="04DE54C6" w14:textId="77777777" w:rsidR="005336B9" w:rsidRPr="00205547" w:rsidRDefault="005336B9" w:rsidP="005336B9">
            <w:pPr>
              <w:widowControl w:val="0"/>
              <w:jc w:val="both"/>
            </w:pPr>
            <w:r w:rsidRPr="00205547">
              <w:t xml:space="preserve"> </w:t>
            </w:r>
          </w:p>
          <w:p w14:paraId="6066EDE5" w14:textId="77777777" w:rsidR="005336B9" w:rsidRPr="00205547" w:rsidRDefault="005336B9" w:rsidP="005336B9">
            <w:pPr>
              <w:spacing w:after="120"/>
              <w:jc w:val="both"/>
              <w:rPr>
                <w:color w:val="000000" w:themeColor="text1"/>
              </w:rPr>
            </w:pPr>
            <w:bookmarkStart w:id="28" w:name="bookmark=id.1y810tw" w:colFirst="0" w:colLast="0"/>
            <w:bookmarkStart w:id="29" w:name="bookmark=id.2xcytpi" w:colFirst="0" w:colLast="0"/>
            <w:bookmarkStart w:id="30" w:name="bookmark=id.1ci93xb" w:colFirst="0" w:colLast="0"/>
            <w:bookmarkStart w:id="31" w:name="bookmark=id.4i7ojhp" w:colFirst="0" w:colLast="0"/>
            <w:bookmarkStart w:id="32" w:name="bookmark=id.3whwml4" w:colFirst="0" w:colLast="0"/>
            <w:bookmarkEnd w:id="28"/>
            <w:bookmarkEnd w:id="29"/>
            <w:bookmarkEnd w:id="30"/>
            <w:bookmarkEnd w:id="31"/>
            <w:bookmarkEnd w:id="32"/>
            <w:r w:rsidRPr="00205547">
              <w:rPr>
                <w:color w:val="000000" w:themeColor="text1"/>
              </w:rPr>
              <w:t xml:space="preserve">У разі відміни тендеру Замовником, Замовник протягом одного робочого дня з дня прийняття відповідного рішення зазначає в електронній системі </w:t>
            </w:r>
            <w:proofErr w:type="spellStart"/>
            <w:r w:rsidRPr="00205547">
              <w:rPr>
                <w:color w:val="000000" w:themeColor="text1"/>
              </w:rPr>
              <w:t>закупівель</w:t>
            </w:r>
            <w:proofErr w:type="spellEnd"/>
            <w:r w:rsidRPr="00205547">
              <w:rPr>
                <w:color w:val="000000" w:themeColor="text1"/>
              </w:rPr>
              <w:t xml:space="preserve"> підстави прийняття такого рішення. </w:t>
            </w:r>
          </w:p>
          <w:p w14:paraId="67C14C58" w14:textId="77777777" w:rsidR="005336B9" w:rsidRPr="00205547" w:rsidRDefault="005336B9" w:rsidP="005336B9">
            <w:pPr>
              <w:widowControl w:val="0"/>
              <w:ind w:hanging="2"/>
              <w:jc w:val="both"/>
            </w:pPr>
            <w:r w:rsidRPr="00205547">
              <w:t xml:space="preserve">Електронною системою </w:t>
            </w:r>
            <w:proofErr w:type="spellStart"/>
            <w:r w:rsidRPr="00205547">
              <w:t>закупівель</w:t>
            </w:r>
            <w:proofErr w:type="spellEnd"/>
            <w:r w:rsidRPr="00205547">
              <w:t xml:space="preserve">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7D9ACA38" w14:textId="77777777" w:rsidR="005336B9" w:rsidRPr="00205547" w:rsidRDefault="005336B9" w:rsidP="005336B9">
            <w:pPr>
              <w:widowControl w:val="0"/>
              <w:jc w:val="both"/>
            </w:pPr>
            <w:bookmarkStart w:id="33" w:name="bookmark=id.1ksv4uv" w:colFirst="0" w:colLast="0"/>
            <w:bookmarkEnd w:id="33"/>
            <w:r w:rsidRPr="00205547">
              <w:lastRenderedPageBreak/>
              <w:t xml:space="preserve">Інформація про відміну відкритих торгів автоматично надсилається всім учасникам процедури закупівлі електронною системою </w:t>
            </w:r>
            <w:proofErr w:type="spellStart"/>
            <w:r w:rsidRPr="00205547">
              <w:t>закупівель</w:t>
            </w:r>
            <w:proofErr w:type="spellEnd"/>
            <w:r w:rsidRPr="00205547">
              <w:t xml:space="preserve"> в день її оприлюднення.</w:t>
            </w:r>
          </w:p>
          <w:p w14:paraId="364CC905" w14:textId="77777777" w:rsidR="005336B9" w:rsidRPr="00205547" w:rsidRDefault="005336B9" w:rsidP="005336B9">
            <w:pPr>
              <w:widowControl w:val="0"/>
              <w:contextualSpacing/>
              <w:jc w:val="both"/>
              <w:rPr>
                <w:color w:val="000000" w:themeColor="text1"/>
                <w:lang w:eastAsia="uk-UA"/>
              </w:rPr>
            </w:pPr>
          </w:p>
        </w:tc>
      </w:tr>
      <w:tr w:rsidR="005336B9" w:rsidRPr="00205547" w14:paraId="785BF0F8" w14:textId="77777777" w:rsidTr="00965427">
        <w:trPr>
          <w:trHeight w:val="694"/>
          <w:jc w:val="center"/>
        </w:trPr>
        <w:tc>
          <w:tcPr>
            <w:tcW w:w="928" w:type="dxa"/>
            <w:shd w:val="clear" w:color="auto" w:fill="auto"/>
          </w:tcPr>
          <w:p w14:paraId="3C397330" w14:textId="77777777" w:rsidR="005336B9" w:rsidRPr="00205547" w:rsidRDefault="005336B9" w:rsidP="005336B9">
            <w:pPr>
              <w:widowControl w:val="0"/>
              <w:ind w:right="113"/>
              <w:contextualSpacing/>
              <w:rPr>
                <w:b/>
                <w:color w:val="000000" w:themeColor="text1"/>
              </w:rPr>
            </w:pPr>
            <w:r w:rsidRPr="00205547">
              <w:rPr>
                <w:b/>
                <w:color w:val="000000" w:themeColor="text1"/>
              </w:rPr>
              <w:lastRenderedPageBreak/>
              <w:t>2</w:t>
            </w:r>
          </w:p>
        </w:tc>
        <w:tc>
          <w:tcPr>
            <w:tcW w:w="2416" w:type="dxa"/>
            <w:shd w:val="clear" w:color="auto" w:fill="auto"/>
          </w:tcPr>
          <w:p w14:paraId="0304D308" w14:textId="77777777" w:rsidR="005336B9" w:rsidRPr="00205547" w:rsidRDefault="005336B9" w:rsidP="005336B9">
            <w:pPr>
              <w:widowControl w:val="0"/>
              <w:ind w:right="113"/>
              <w:contextualSpacing/>
              <w:rPr>
                <w:b/>
                <w:color w:val="000000" w:themeColor="text1"/>
                <w:lang w:eastAsia="uk-UA"/>
              </w:rPr>
            </w:pPr>
            <w:r w:rsidRPr="00205547">
              <w:rPr>
                <w:b/>
                <w:color w:val="000000" w:themeColor="text1"/>
                <w:lang w:eastAsia="uk-UA"/>
              </w:rPr>
              <w:t xml:space="preserve">Строк укладання договору </w:t>
            </w:r>
          </w:p>
        </w:tc>
        <w:tc>
          <w:tcPr>
            <w:tcW w:w="6993" w:type="dxa"/>
            <w:shd w:val="clear" w:color="auto" w:fill="auto"/>
          </w:tcPr>
          <w:p w14:paraId="6B207E2B" w14:textId="77777777" w:rsidR="005336B9" w:rsidRPr="00205547" w:rsidRDefault="005336B9" w:rsidP="005336B9">
            <w:pPr>
              <w:jc w:val="both"/>
              <w:rPr>
                <w:color w:val="000000" w:themeColor="text1"/>
              </w:rPr>
            </w:pPr>
            <w:r w:rsidRPr="00205547">
              <w:rPr>
                <w:color w:val="000000" w:themeColor="text1"/>
              </w:rPr>
              <w:t>2.1. Замовник укладає договір про закупівлю з учасником, якого визнано переможцем торгів, протягом строку дії його пропозиції не пізніше ніж через 15 днів з дня прийняття рішення про намір укласти договір про закупівлю відповідно до вимог тендерної документації та пропозиції учасника-переможця. У випадку обґрунтованої необхідності строк для укладання договору може бути продовжений до 60 днів.</w:t>
            </w:r>
          </w:p>
          <w:p w14:paraId="58953487" w14:textId="77777777" w:rsidR="005336B9" w:rsidRPr="00205547" w:rsidRDefault="005336B9" w:rsidP="005336B9">
            <w:pPr>
              <w:widowControl w:val="0"/>
              <w:ind w:right="113"/>
              <w:contextualSpacing/>
              <w:jc w:val="both"/>
              <w:rPr>
                <w:color w:val="000000" w:themeColor="text1"/>
              </w:rPr>
            </w:pPr>
          </w:p>
          <w:p w14:paraId="6F0D0804" w14:textId="77777777" w:rsidR="005336B9" w:rsidRPr="00205547" w:rsidRDefault="005336B9" w:rsidP="005336B9">
            <w:pPr>
              <w:widowControl w:val="0"/>
              <w:ind w:right="113"/>
              <w:contextualSpacing/>
              <w:jc w:val="both"/>
              <w:rPr>
                <w:color w:val="000000" w:themeColor="text1"/>
              </w:rPr>
            </w:pPr>
            <w:r w:rsidRPr="00205547">
              <w:rPr>
                <w:color w:val="000000" w:themeColor="text1"/>
              </w:rPr>
              <w:t>2.2. З метою забезпечення права на оскарження рішень замовника договір про закупівлю не може бути укладено раніше ніж через 5 днів з дати оприлюднення на веб-порталі Уповноваженого органу повідомлення про намір укласти договір про закупівлю.</w:t>
            </w:r>
          </w:p>
          <w:p w14:paraId="61F96DA6" w14:textId="77777777" w:rsidR="005336B9" w:rsidRPr="00205547" w:rsidRDefault="005336B9" w:rsidP="005336B9">
            <w:pPr>
              <w:widowControl w:val="0"/>
              <w:ind w:right="113"/>
              <w:contextualSpacing/>
              <w:jc w:val="both"/>
              <w:rPr>
                <w:color w:val="000000" w:themeColor="text1"/>
              </w:rPr>
            </w:pPr>
            <w:r w:rsidRPr="00205547">
              <w:t xml:space="preserve">У разі подання скарги до органу оскарження після оприлюднення в електронній системі </w:t>
            </w:r>
            <w:proofErr w:type="spellStart"/>
            <w:r w:rsidRPr="00205547">
              <w:t>закупівель</w:t>
            </w:r>
            <w:proofErr w:type="spellEnd"/>
            <w:r w:rsidRPr="00205547">
              <w:t xml:space="preserve"> повідомлення про намір укласти договір про закупівлю перебіг строку для укладання договору про закупівлю зупиняється.</w:t>
            </w:r>
          </w:p>
          <w:p w14:paraId="38F05E3C" w14:textId="77777777" w:rsidR="005336B9" w:rsidRPr="00205547" w:rsidRDefault="005336B9" w:rsidP="005336B9">
            <w:pPr>
              <w:widowControl w:val="0"/>
              <w:ind w:right="113"/>
              <w:contextualSpacing/>
              <w:jc w:val="both"/>
              <w:rPr>
                <w:color w:val="000000" w:themeColor="text1"/>
              </w:rPr>
            </w:pPr>
          </w:p>
        </w:tc>
      </w:tr>
      <w:tr w:rsidR="005336B9" w:rsidRPr="00205547" w14:paraId="2C6EDC60" w14:textId="77777777" w:rsidTr="00965427">
        <w:trPr>
          <w:trHeight w:val="522"/>
          <w:jc w:val="center"/>
        </w:trPr>
        <w:tc>
          <w:tcPr>
            <w:tcW w:w="928" w:type="dxa"/>
            <w:shd w:val="clear" w:color="auto" w:fill="auto"/>
          </w:tcPr>
          <w:p w14:paraId="7A385DBD" w14:textId="77777777" w:rsidR="005336B9" w:rsidRPr="00205547" w:rsidRDefault="005336B9" w:rsidP="005336B9">
            <w:pPr>
              <w:widowControl w:val="0"/>
              <w:ind w:right="113"/>
              <w:contextualSpacing/>
              <w:rPr>
                <w:b/>
                <w:color w:val="000000" w:themeColor="text1"/>
              </w:rPr>
            </w:pPr>
            <w:r w:rsidRPr="00205547">
              <w:rPr>
                <w:b/>
                <w:color w:val="000000" w:themeColor="text1"/>
              </w:rPr>
              <w:t>3</w:t>
            </w:r>
          </w:p>
        </w:tc>
        <w:tc>
          <w:tcPr>
            <w:tcW w:w="2416" w:type="dxa"/>
            <w:shd w:val="clear" w:color="auto" w:fill="auto"/>
          </w:tcPr>
          <w:p w14:paraId="5F712168" w14:textId="12B25933" w:rsidR="005336B9" w:rsidRPr="00205547" w:rsidRDefault="005336B9" w:rsidP="005336B9">
            <w:pPr>
              <w:widowControl w:val="0"/>
              <w:ind w:right="113"/>
              <w:contextualSpacing/>
              <w:rPr>
                <w:b/>
                <w:color w:val="000000" w:themeColor="text1"/>
                <w:lang w:eastAsia="uk-UA"/>
              </w:rPr>
            </w:pPr>
            <w:r w:rsidRPr="00205547">
              <w:rPr>
                <w:b/>
                <w:color w:val="000000" w:themeColor="text1"/>
                <w:lang w:eastAsia="uk-UA"/>
              </w:rPr>
              <w:t xml:space="preserve">Проект договору про закупівлю </w:t>
            </w:r>
            <w:r w:rsidR="00965427" w:rsidRPr="00205547">
              <w:rPr>
                <w:b/>
                <w:color w:val="000000" w:themeColor="text1"/>
                <w:lang w:eastAsia="uk-UA"/>
              </w:rPr>
              <w:t>та договірна ціна</w:t>
            </w:r>
          </w:p>
        </w:tc>
        <w:tc>
          <w:tcPr>
            <w:tcW w:w="6993" w:type="dxa"/>
            <w:shd w:val="clear" w:color="auto" w:fill="auto"/>
          </w:tcPr>
          <w:p w14:paraId="121B7577" w14:textId="77777777" w:rsidR="005336B9" w:rsidRPr="00205547" w:rsidRDefault="005336B9" w:rsidP="005336B9">
            <w:pPr>
              <w:widowControl w:val="0"/>
              <w:ind w:right="113"/>
              <w:contextualSpacing/>
              <w:jc w:val="both"/>
              <w:rPr>
                <w:color w:val="000000" w:themeColor="text1"/>
              </w:rPr>
            </w:pPr>
            <w:r w:rsidRPr="00205547">
              <w:rPr>
                <w:color w:val="000000" w:themeColor="text1"/>
              </w:rPr>
              <w:t xml:space="preserve">Договір про закупівлю повинен відповідати проекту договору, зазначеному в Додатку 2 до тендерної документації. </w:t>
            </w:r>
          </w:p>
          <w:p w14:paraId="46A407D0" w14:textId="77777777" w:rsidR="005336B9" w:rsidRPr="00205547" w:rsidRDefault="005336B9" w:rsidP="005336B9">
            <w:pPr>
              <w:spacing w:line="256" w:lineRule="auto"/>
              <w:ind w:hanging="2"/>
              <w:rPr>
                <w:rFonts w:ascii="Calibri" w:eastAsia="Calibri" w:hAnsi="Calibri" w:cs="Calibri"/>
              </w:rPr>
            </w:pPr>
            <w:r w:rsidRPr="00205547">
              <w:t>Переможець процедури закупівлі під час укладення договору про закупівлю повинен надати інформацію про право підписання договору про закупівлю.</w:t>
            </w:r>
          </w:p>
          <w:p w14:paraId="1DCC8AA2" w14:textId="77777777" w:rsidR="005336B9" w:rsidRPr="00205547" w:rsidRDefault="005336B9" w:rsidP="005336B9">
            <w:pPr>
              <w:widowControl w:val="0"/>
              <w:pBdr>
                <w:top w:val="none" w:sz="0" w:space="0" w:color="000000"/>
                <w:left w:val="none" w:sz="0" w:space="0" w:color="000000"/>
                <w:bottom w:val="none" w:sz="0" w:space="0" w:color="000000"/>
                <w:right w:val="none" w:sz="0" w:space="0" w:color="000000"/>
                <w:between w:val="none" w:sz="0" w:space="0" w:color="000000"/>
              </w:pBdr>
              <w:spacing w:line="259" w:lineRule="auto"/>
              <w:ind w:hanging="2"/>
              <w:jc w:val="both"/>
            </w:pPr>
          </w:p>
          <w:p w14:paraId="4AEF3B0C" w14:textId="77777777" w:rsidR="005336B9" w:rsidRPr="00205547" w:rsidRDefault="005336B9" w:rsidP="005336B9">
            <w:pPr>
              <w:widowControl w:val="0"/>
              <w:ind w:right="113" w:hanging="2"/>
              <w:jc w:val="both"/>
            </w:pPr>
            <w:r w:rsidRPr="00205547">
              <w:rPr>
                <w:i/>
              </w:rPr>
              <w:t>У випадку ненадання переможцем інформації про право підписання договору про закупівлю переможець вважається таким, що відмовився від підписання договору про закупівлю відповідно до вимог тендерної документації або укладення договору про закупівлю та підлягає відхиленню на підставі абзацу 2 підпункту 3  пункту 44  Особливостей.</w:t>
            </w:r>
          </w:p>
          <w:p w14:paraId="56B91F2A" w14:textId="77777777" w:rsidR="005336B9" w:rsidRPr="00205547" w:rsidRDefault="005336B9" w:rsidP="005336B9">
            <w:pPr>
              <w:widowControl w:val="0"/>
              <w:ind w:right="113"/>
              <w:contextualSpacing/>
              <w:jc w:val="both"/>
              <w:rPr>
                <w:color w:val="000000" w:themeColor="text1"/>
              </w:rPr>
            </w:pPr>
          </w:p>
          <w:p w14:paraId="4507F63B" w14:textId="77777777" w:rsidR="00965427" w:rsidRPr="00205547" w:rsidRDefault="00965427" w:rsidP="00965427">
            <w:pPr>
              <w:widowControl w:val="0"/>
              <w:ind w:right="113"/>
              <w:jc w:val="both"/>
              <w:rPr>
                <w:szCs w:val="22"/>
              </w:rPr>
            </w:pPr>
            <w:r w:rsidRPr="00205547">
              <w:rPr>
                <w:b/>
                <w:bCs/>
                <w:szCs w:val="22"/>
              </w:rPr>
              <w:t xml:space="preserve">У разі зменшення договірної ціни за результатами аукціону – переможець завантажує у електронну систему </w:t>
            </w:r>
            <w:proofErr w:type="spellStart"/>
            <w:r w:rsidRPr="00205547">
              <w:rPr>
                <w:b/>
                <w:bCs/>
                <w:szCs w:val="22"/>
              </w:rPr>
              <w:t>закупівель</w:t>
            </w:r>
            <w:proofErr w:type="spellEnd"/>
            <w:r w:rsidRPr="00205547">
              <w:rPr>
                <w:b/>
                <w:bCs/>
                <w:szCs w:val="22"/>
              </w:rPr>
              <w:t xml:space="preserve"> оновлену договірну ціну за формою</w:t>
            </w:r>
            <w:r w:rsidRPr="00205547">
              <w:rPr>
                <w:szCs w:val="22"/>
              </w:rPr>
              <w:t>, передбаченою відповідним додатком до кошторисних норм України «Настанова з визначення вартості будівництва», затверджених наказом Міністерства розвитку громад та територій України від 01.11.2021 року № 281 (зі змінами та доповненнями).</w:t>
            </w:r>
          </w:p>
          <w:p w14:paraId="5D7E1079" w14:textId="77777777" w:rsidR="00965427" w:rsidRPr="00205547" w:rsidRDefault="00965427" w:rsidP="00965427">
            <w:pPr>
              <w:ind w:firstLine="246"/>
              <w:jc w:val="both"/>
              <w:rPr>
                <w:szCs w:val="22"/>
              </w:rPr>
            </w:pPr>
            <w:r w:rsidRPr="00205547">
              <w:rPr>
                <w:szCs w:val="22"/>
              </w:rPr>
              <w:t xml:space="preserve"> Замовник протягом чотирьох робочих днів перевіряє надану переможцем процедури закупівлі договірну ціну з розрахунками на відповідність  вимогам цієї документації та в разі наявності </w:t>
            </w:r>
            <w:proofErr w:type="spellStart"/>
            <w:r w:rsidRPr="00205547">
              <w:rPr>
                <w:szCs w:val="22"/>
              </w:rPr>
              <w:t>невідповідностей</w:t>
            </w:r>
            <w:proofErr w:type="spellEnd"/>
            <w:r w:rsidRPr="00205547">
              <w:rPr>
                <w:szCs w:val="22"/>
              </w:rPr>
              <w:t xml:space="preserve"> повідомляє про це переможця процедури закупівлі, надіславши відповідний електронний документ на електронну адресу переможця процедури закупівлі, зазначену ним як контактну в тендерній пропозиції, а в разі її відсутності – на електронну адресу, зазначену переможцем процедури закупівлі під час реєстрації на майданчику електронної системи </w:t>
            </w:r>
            <w:proofErr w:type="spellStart"/>
            <w:r w:rsidRPr="00205547">
              <w:rPr>
                <w:szCs w:val="22"/>
              </w:rPr>
              <w:t>закупівель</w:t>
            </w:r>
            <w:proofErr w:type="spellEnd"/>
            <w:r w:rsidRPr="00205547">
              <w:rPr>
                <w:szCs w:val="22"/>
              </w:rPr>
              <w:t xml:space="preserve">, з переліком усіх </w:t>
            </w:r>
            <w:proofErr w:type="spellStart"/>
            <w:r w:rsidRPr="00205547">
              <w:rPr>
                <w:szCs w:val="22"/>
              </w:rPr>
              <w:t>невідповідностей</w:t>
            </w:r>
            <w:proofErr w:type="spellEnd"/>
            <w:r w:rsidRPr="00205547">
              <w:rPr>
                <w:szCs w:val="22"/>
              </w:rPr>
              <w:t xml:space="preserve"> та надає не менше трьох робочих днів на їх усунення.</w:t>
            </w:r>
          </w:p>
          <w:p w14:paraId="484ACE6B" w14:textId="77777777" w:rsidR="00965427" w:rsidRPr="00205547" w:rsidRDefault="00965427" w:rsidP="00965427">
            <w:pPr>
              <w:ind w:firstLine="246"/>
              <w:jc w:val="both"/>
              <w:rPr>
                <w:szCs w:val="22"/>
              </w:rPr>
            </w:pPr>
            <w:r w:rsidRPr="00205547">
              <w:rPr>
                <w:szCs w:val="22"/>
              </w:rPr>
              <w:lastRenderedPageBreak/>
              <w:t xml:space="preserve">У разі якщо протягом чотирьох робочих днів з дати завантаження переможцем процедури закупівлі вищезазначеної договірної ціни у вищезазначеному складі замовник не надає обґрунтованих зауважень щодо </w:t>
            </w:r>
            <w:proofErr w:type="spellStart"/>
            <w:r w:rsidRPr="00205547">
              <w:rPr>
                <w:szCs w:val="22"/>
              </w:rPr>
              <w:t>невідповідностей</w:t>
            </w:r>
            <w:proofErr w:type="spellEnd"/>
            <w:r w:rsidRPr="00205547">
              <w:rPr>
                <w:szCs w:val="22"/>
              </w:rPr>
              <w:t>, вважається, що замовник погодив договірну ціну.</w:t>
            </w:r>
          </w:p>
          <w:p w14:paraId="78DDBE40" w14:textId="77777777" w:rsidR="00965427" w:rsidRPr="00205547" w:rsidRDefault="00965427" w:rsidP="00965427">
            <w:pPr>
              <w:ind w:firstLine="246"/>
              <w:jc w:val="both"/>
              <w:rPr>
                <w:szCs w:val="22"/>
              </w:rPr>
            </w:pPr>
            <w:r w:rsidRPr="00205547">
              <w:rPr>
                <w:szCs w:val="22"/>
              </w:rPr>
              <w:t xml:space="preserve">Після отримання зауважень замовника щодо </w:t>
            </w:r>
            <w:proofErr w:type="spellStart"/>
            <w:r w:rsidRPr="00205547">
              <w:rPr>
                <w:szCs w:val="22"/>
              </w:rPr>
              <w:t>невідповідностей</w:t>
            </w:r>
            <w:proofErr w:type="spellEnd"/>
            <w:r w:rsidRPr="00205547">
              <w:rPr>
                <w:szCs w:val="22"/>
              </w:rPr>
              <w:t xml:space="preserve"> переможець процедури закупівлі протягом трьох робочих днів (чи визначеного замовником часу, якщо він перевищує три робочі дні) завантажує виправлену договірну ціну до електронної системи </w:t>
            </w:r>
            <w:proofErr w:type="spellStart"/>
            <w:r w:rsidRPr="00205547">
              <w:rPr>
                <w:szCs w:val="22"/>
              </w:rPr>
              <w:t>закупівель</w:t>
            </w:r>
            <w:proofErr w:type="spellEnd"/>
            <w:r w:rsidRPr="00205547">
              <w:rPr>
                <w:szCs w:val="22"/>
              </w:rPr>
              <w:t xml:space="preserve"> та сторони підписують договір про закупівлю з усіма додатками, у тому числі договірну ціну. Підписання договору про закупівлю з узгодженою сторонами договірною ціною – є підтвердженням виправлення переможцем процедури закупівлі зауважень замовника до договірної ціни.</w:t>
            </w:r>
          </w:p>
          <w:p w14:paraId="6DD8A637" w14:textId="77777777" w:rsidR="00965427" w:rsidRPr="00205547" w:rsidRDefault="00965427" w:rsidP="00965427">
            <w:pPr>
              <w:ind w:firstLine="246"/>
              <w:jc w:val="both"/>
              <w:rPr>
                <w:szCs w:val="22"/>
              </w:rPr>
            </w:pPr>
            <w:r w:rsidRPr="00205547">
              <w:rPr>
                <w:szCs w:val="22"/>
              </w:rPr>
              <w:t xml:space="preserve">Якщо переможець процедури закупівлі не усуне всі повідомлені йому замовником невідповідності в розрахунку договірної ціни або не </w:t>
            </w:r>
            <w:proofErr w:type="spellStart"/>
            <w:r w:rsidRPr="00205547">
              <w:rPr>
                <w:szCs w:val="22"/>
              </w:rPr>
              <w:t>надасть</w:t>
            </w:r>
            <w:proofErr w:type="spellEnd"/>
            <w:r w:rsidRPr="00205547">
              <w:rPr>
                <w:szCs w:val="22"/>
              </w:rPr>
              <w:t xml:space="preserve"> у визначені вище у цьому пункті строки розрахунок, який відповідає вимогам цієї тендерної документації, він буде вважатися таким, що відмовився від підписання договору про закупівлю (згідно з підпунктом 3 пункту 44 Особливостей).</w:t>
            </w:r>
          </w:p>
          <w:p w14:paraId="16ED6600" w14:textId="77777777" w:rsidR="005336B9" w:rsidRPr="00205547" w:rsidRDefault="005336B9" w:rsidP="005336B9">
            <w:pPr>
              <w:widowControl w:val="0"/>
              <w:tabs>
                <w:tab w:val="left" w:pos="5659"/>
              </w:tabs>
              <w:ind w:right="-22" w:firstLine="176"/>
              <w:contextualSpacing/>
              <w:jc w:val="both"/>
              <w:rPr>
                <w:color w:val="000000" w:themeColor="text1"/>
                <w:lang w:eastAsia="uk-UA"/>
              </w:rPr>
            </w:pPr>
          </w:p>
        </w:tc>
      </w:tr>
      <w:tr w:rsidR="005336B9" w:rsidRPr="00205547" w14:paraId="3A3B3DFE" w14:textId="77777777" w:rsidTr="00965427">
        <w:trPr>
          <w:trHeight w:val="522"/>
          <w:jc w:val="center"/>
        </w:trPr>
        <w:tc>
          <w:tcPr>
            <w:tcW w:w="928" w:type="dxa"/>
            <w:shd w:val="clear" w:color="auto" w:fill="auto"/>
          </w:tcPr>
          <w:p w14:paraId="34092891" w14:textId="77777777" w:rsidR="005336B9" w:rsidRPr="00205547" w:rsidRDefault="005336B9" w:rsidP="005336B9">
            <w:pPr>
              <w:widowControl w:val="0"/>
              <w:ind w:right="113"/>
              <w:contextualSpacing/>
              <w:rPr>
                <w:b/>
                <w:color w:val="000000" w:themeColor="text1"/>
              </w:rPr>
            </w:pPr>
            <w:r w:rsidRPr="00205547">
              <w:rPr>
                <w:b/>
                <w:color w:val="000000" w:themeColor="text1"/>
              </w:rPr>
              <w:lastRenderedPageBreak/>
              <w:t>4</w:t>
            </w:r>
          </w:p>
        </w:tc>
        <w:tc>
          <w:tcPr>
            <w:tcW w:w="2416" w:type="dxa"/>
            <w:shd w:val="clear" w:color="auto" w:fill="auto"/>
          </w:tcPr>
          <w:p w14:paraId="5E660669" w14:textId="77777777" w:rsidR="005336B9" w:rsidRPr="00205547" w:rsidRDefault="005336B9" w:rsidP="005336B9">
            <w:pPr>
              <w:widowControl w:val="0"/>
              <w:ind w:right="113"/>
              <w:contextualSpacing/>
              <w:rPr>
                <w:b/>
                <w:color w:val="000000" w:themeColor="text1"/>
                <w:lang w:eastAsia="uk-UA"/>
              </w:rPr>
            </w:pPr>
            <w:r w:rsidRPr="00205547">
              <w:rPr>
                <w:b/>
                <w:color w:val="000000" w:themeColor="text1"/>
                <w:lang w:eastAsia="uk-UA"/>
              </w:rPr>
              <w:t>Істотні умови, що обов’язково включаються до договору про закупівлю</w:t>
            </w:r>
          </w:p>
        </w:tc>
        <w:tc>
          <w:tcPr>
            <w:tcW w:w="6993" w:type="dxa"/>
            <w:shd w:val="clear" w:color="auto" w:fill="auto"/>
          </w:tcPr>
          <w:p w14:paraId="0B10CBC8" w14:textId="77777777" w:rsidR="005336B9" w:rsidRPr="00205547" w:rsidRDefault="005336B9" w:rsidP="005336B9">
            <w:pPr>
              <w:widowControl w:val="0"/>
              <w:tabs>
                <w:tab w:val="left" w:pos="823"/>
              </w:tabs>
              <w:jc w:val="both"/>
              <w:rPr>
                <w:color w:val="000000" w:themeColor="text1"/>
              </w:rPr>
            </w:pPr>
            <w:r w:rsidRPr="00205547">
              <w:rPr>
                <w:color w:val="000000" w:themeColor="text1"/>
              </w:rPr>
              <w:t>4.1. Договір про закупівлю укладається в письмовій формі, відповідно до норм Цивільного кодексу України та Господарського кодексу України з урахуванням:</w:t>
            </w:r>
          </w:p>
          <w:p w14:paraId="1E665EC5" w14:textId="77777777" w:rsidR="005336B9" w:rsidRPr="00205547" w:rsidRDefault="005336B9" w:rsidP="005336B9">
            <w:pPr>
              <w:pStyle w:val="rvps2"/>
              <w:spacing w:before="0" w:beforeAutospacing="0" w:after="150" w:afterAutospacing="0"/>
              <w:jc w:val="both"/>
              <w:rPr>
                <w:color w:val="000000" w:themeColor="text1"/>
              </w:rPr>
            </w:pPr>
            <w:r w:rsidRPr="00205547">
              <w:rPr>
                <w:color w:val="000000" w:themeColor="text1"/>
              </w:rPr>
              <w:t>1) пунктів 17, 18 і 19 Особливостей під час їх чинності та застосування;</w:t>
            </w:r>
          </w:p>
          <w:p w14:paraId="584E7E5C" w14:textId="77777777" w:rsidR="005336B9" w:rsidRPr="00205547" w:rsidRDefault="005336B9" w:rsidP="005336B9">
            <w:pPr>
              <w:pStyle w:val="rvps2"/>
              <w:spacing w:before="0" w:beforeAutospacing="0" w:after="150" w:afterAutospacing="0"/>
              <w:jc w:val="both"/>
              <w:rPr>
                <w:color w:val="000000" w:themeColor="text1"/>
              </w:rPr>
            </w:pPr>
            <w:r w:rsidRPr="00205547">
              <w:rPr>
                <w:color w:val="000000" w:themeColor="text1"/>
              </w:rPr>
              <w:t>АБО</w:t>
            </w:r>
          </w:p>
          <w:p w14:paraId="5652849C" w14:textId="77777777" w:rsidR="005336B9" w:rsidRPr="00205547" w:rsidRDefault="005336B9" w:rsidP="005336B9">
            <w:pPr>
              <w:pStyle w:val="rvps2"/>
              <w:spacing w:before="0" w:beforeAutospacing="0" w:after="150" w:afterAutospacing="0"/>
              <w:jc w:val="both"/>
              <w:rPr>
                <w:b/>
                <w:bCs/>
                <w:color w:val="000000" w:themeColor="text1"/>
              </w:rPr>
            </w:pPr>
            <w:r w:rsidRPr="00205547">
              <w:rPr>
                <w:color w:val="000000" w:themeColor="text1"/>
              </w:rPr>
              <w:t xml:space="preserve">2) статті 41 Закону – </w:t>
            </w:r>
            <w:r w:rsidRPr="00205547">
              <w:rPr>
                <w:b/>
                <w:bCs/>
                <w:color w:val="000000" w:themeColor="text1"/>
              </w:rPr>
              <w:t>після скасування (припинення дії) Особливостей.</w:t>
            </w:r>
          </w:p>
          <w:p w14:paraId="36B631CF" w14:textId="77777777" w:rsidR="005336B9" w:rsidRPr="00205547" w:rsidRDefault="005336B9" w:rsidP="005336B9">
            <w:pPr>
              <w:widowControl w:val="0"/>
              <w:ind w:right="113" w:hanging="2"/>
              <w:jc w:val="both"/>
              <w:rPr>
                <w:bCs/>
              </w:rPr>
            </w:pPr>
            <w:r w:rsidRPr="00205547">
              <w:rPr>
                <w:color w:val="000000" w:themeColor="text1"/>
              </w:rPr>
              <w:t>4.2</w:t>
            </w:r>
            <w:r w:rsidRPr="00205547">
              <w:t xml:space="preserve"> </w:t>
            </w:r>
            <w:r w:rsidRPr="00205547">
              <w:rPr>
                <w:bCs/>
              </w:rPr>
              <w:t>Для підтвердження правомочності на укладення договору про закупівлю Учасник повинен надати у складі своєї тендерної пропозиції окрему довідку, в довільній формі, про особу, яку уповноважено підписувати договір про закупівлю у разі перемоги учасника у торгах з обов’язковим наданням у складі своєї пропозиції копії документу, який посвідчує особу яку уповноважено підписувати договір про закупівлю.</w:t>
            </w:r>
          </w:p>
          <w:p w14:paraId="06A1A393" w14:textId="77777777" w:rsidR="005336B9" w:rsidRPr="00205547" w:rsidRDefault="005336B9" w:rsidP="005336B9">
            <w:pPr>
              <w:widowControl w:val="0"/>
              <w:tabs>
                <w:tab w:val="left" w:pos="823"/>
              </w:tabs>
              <w:jc w:val="both"/>
              <w:rPr>
                <w:color w:val="000000" w:themeColor="text1"/>
              </w:rPr>
            </w:pPr>
            <w:r w:rsidRPr="00205547">
              <w:t xml:space="preserve">     </w:t>
            </w:r>
          </w:p>
          <w:p w14:paraId="020CFBEC" w14:textId="77777777" w:rsidR="005336B9" w:rsidRPr="00205547" w:rsidRDefault="005336B9" w:rsidP="005336B9">
            <w:pPr>
              <w:widowControl w:val="0"/>
              <w:tabs>
                <w:tab w:val="left" w:pos="823"/>
              </w:tabs>
              <w:jc w:val="both"/>
              <w:rPr>
                <w:color w:val="000000" w:themeColor="text1"/>
              </w:rPr>
            </w:pPr>
            <w:r w:rsidRPr="00205547">
              <w:rPr>
                <w:color w:val="000000" w:themeColor="text1"/>
              </w:rPr>
              <w:t>4.3. Договір про закупівлю, що укладається між резидентами України, повинен бути викладений виключно українською мовою.</w:t>
            </w:r>
          </w:p>
          <w:p w14:paraId="47294515" w14:textId="77777777" w:rsidR="005336B9" w:rsidRPr="00205547" w:rsidRDefault="005336B9" w:rsidP="005336B9">
            <w:pPr>
              <w:widowControl w:val="0"/>
              <w:tabs>
                <w:tab w:val="left" w:pos="823"/>
              </w:tabs>
              <w:jc w:val="both"/>
              <w:rPr>
                <w:color w:val="000000" w:themeColor="text1"/>
              </w:rPr>
            </w:pPr>
            <w:r w:rsidRPr="00205547">
              <w:rPr>
                <w:color w:val="000000" w:themeColor="text1"/>
              </w:rPr>
              <w:t>4.4. Умови договору про закупівлю не повинні відрізнятися від змісту тендерної пропозиції переможця процедури закупівлі.</w:t>
            </w:r>
          </w:p>
          <w:p w14:paraId="154C00E3" w14:textId="77777777" w:rsidR="005336B9" w:rsidRPr="00205547" w:rsidRDefault="005336B9" w:rsidP="005336B9">
            <w:pPr>
              <w:widowControl w:val="0"/>
              <w:tabs>
                <w:tab w:val="left" w:pos="823"/>
              </w:tabs>
              <w:jc w:val="both"/>
              <w:rPr>
                <w:color w:val="000000" w:themeColor="text1"/>
              </w:rPr>
            </w:pPr>
          </w:p>
          <w:p w14:paraId="1FCACF2C" w14:textId="77777777" w:rsidR="005336B9" w:rsidRPr="00205547" w:rsidRDefault="005336B9" w:rsidP="005336B9">
            <w:pPr>
              <w:widowControl w:val="0"/>
              <w:tabs>
                <w:tab w:val="left" w:pos="823"/>
              </w:tabs>
              <w:jc w:val="both"/>
              <w:rPr>
                <w:color w:val="000000" w:themeColor="text1"/>
              </w:rPr>
            </w:pPr>
            <w:r w:rsidRPr="00205547">
              <w:rPr>
                <w:color w:val="000000" w:themeColor="text1"/>
              </w:rPr>
              <w:t>4.5. Істотними умовами договору про закупівлю є предмет (найменування, кількість, якість), ціна та строк дії договору. Інші умови договору про закупівлю істотними не є та можуть змінюватися відповідно до норм Господарського та Цивільного кодексів.</w:t>
            </w:r>
          </w:p>
          <w:p w14:paraId="427A8222" w14:textId="77777777" w:rsidR="005336B9" w:rsidRPr="00205547" w:rsidRDefault="005336B9" w:rsidP="005336B9">
            <w:pPr>
              <w:widowControl w:val="0"/>
              <w:contextualSpacing/>
              <w:jc w:val="both"/>
              <w:rPr>
                <w:color w:val="000000" w:themeColor="text1"/>
              </w:rPr>
            </w:pPr>
          </w:p>
          <w:p w14:paraId="70DF2033" w14:textId="77777777" w:rsidR="005336B9" w:rsidRPr="00205547" w:rsidRDefault="005336B9" w:rsidP="005336B9">
            <w:pPr>
              <w:widowControl w:val="0"/>
              <w:contextualSpacing/>
              <w:jc w:val="both"/>
              <w:rPr>
                <w:i/>
                <w:iCs/>
                <w:color w:val="000000" w:themeColor="text1"/>
              </w:rPr>
            </w:pPr>
            <w:r w:rsidRPr="00205547">
              <w:rPr>
                <w:color w:val="000000" w:themeColor="text1"/>
              </w:rPr>
              <w:t xml:space="preserve">4.6. Істотні умови договору про закупівлю не можуть змінюватися після його підписання до виконання зобов'язань сторонами в повному обсязі, крім випадків передбачених Законом або </w:t>
            </w:r>
            <w:r w:rsidRPr="00205547">
              <w:rPr>
                <w:color w:val="000000" w:themeColor="text1"/>
              </w:rPr>
              <w:lastRenderedPageBreak/>
              <w:t>Особливості (</w:t>
            </w:r>
            <w:r w:rsidRPr="00205547">
              <w:rPr>
                <w:i/>
                <w:iCs/>
                <w:color w:val="000000" w:themeColor="text1"/>
              </w:rPr>
              <w:t>під час їх чинності та застосування).</w:t>
            </w:r>
          </w:p>
          <w:p w14:paraId="3AE33A2A" w14:textId="77777777" w:rsidR="005336B9" w:rsidRPr="00205547" w:rsidRDefault="005336B9" w:rsidP="005336B9">
            <w:pPr>
              <w:widowControl w:val="0"/>
              <w:contextualSpacing/>
              <w:jc w:val="both"/>
              <w:rPr>
                <w:color w:val="000000" w:themeColor="text1"/>
              </w:rPr>
            </w:pPr>
          </w:p>
        </w:tc>
      </w:tr>
      <w:tr w:rsidR="005336B9" w:rsidRPr="00205547" w14:paraId="685C4430" w14:textId="77777777" w:rsidTr="00965427">
        <w:trPr>
          <w:trHeight w:val="522"/>
          <w:jc w:val="center"/>
        </w:trPr>
        <w:tc>
          <w:tcPr>
            <w:tcW w:w="928" w:type="dxa"/>
            <w:shd w:val="clear" w:color="auto" w:fill="auto"/>
          </w:tcPr>
          <w:p w14:paraId="0DC5FFDC" w14:textId="77777777" w:rsidR="005336B9" w:rsidRPr="00205547" w:rsidRDefault="005336B9" w:rsidP="005336B9">
            <w:pPr>
              <w:widowControl w:val="0"/>
              <w:ind w:right="113"/>
              <w:contextualSpacing/>
              <w:rPr>
                <w:b/>
                <w:color w:val="000000" w:themeColor="text1"/>
              </w:rPr>
            </w:pPr>
            <w:r w:rsidRPr="00205547">
              <w:rPr>
                <w:b/>
                <w:color w:val="000000" w:themeColor="text1"/>
              </w:rPr>
              <w:lastRenderedPageBreak/>
              <w:t>5</w:t>
            </w:r>
          </w:p>
        </w:tc>
        <w:tc>
          <w:tcPr>
            <w:tcW w:w="2416" w:type="dxa"/>
            <w:shd w:val="clear" w:color="auto" w:fill="auto"/>
          </w:tcPr>
          <w:p w14:paraId="7FF55271" w14:textId="77777777" w:rsidR="005336B9" w:rsidRPr="00205547" w:rsidRDefault="005336B9" w:rsidP="005336B9">
            <w:pPr>
              <w:widowControl w:val="0"/>
              <w:ind w:right="113"/>
              <w:contextualSpacing/>
              <w:rPr>
                <w:b/>
                <w:bCs/>
                <w:color w:val="000000" w:themeColor="text1"/>
                <w:lang w:eastAsia="uk-UA"/>
              </w:rPr>
            </w:pPr>
            <w:r w:rsidRPr="00205547">
              <w:rPr>
                <w:rFonts w:eastAsia="Calibri"/>
                <w:b/>
                <w:bCs/>
                <w:color w:val="000000" w:themeColor="text1"/>
                <w:u w:val="single"/>
              </w:rPr>
              <w:t>Додаткові істотні умови договорів про закупівлю за проектом ВОУ</w:t>
            </w:r>
          </w:p>
        </w:tc>
        <w:tc>
          <w:tcPr>
            <w:tcW w:w="6993" w:type="dxa"/>
            <w:shd w:val="clear" w:color="auto" w:fill="auto"/>
          </w:tcPr>
          <w:p w14:paraId="0168A9BF" w14:textId="77777777" w:rsidR="005336B9" w:rsidRPr="00205547" w:rsidRDefault="005336B9" w:rsidP="005336B9">
            <w:pPr>
              <w:pStyle w:val="14"/>
              <w:spacing w:before="0" w:beforeAutospacing="0" w:after="0" w:afterAutospacing="0" w:line="240" w:lineRule="auto"/>
              <w:jc w:val="both"/>
              <w:rPr>
                <w:rFonts w:ascii="Times New Roman" w:eastAsia="Calibri" w:hAnsi="Times New Roman"/>
                <w:color w:val="000000" w:themeColor="text1"/>
              </w:rPr>
            </w:pPr>
            <w:r w:rsidRPr="00205547">
              <w:rPr>
                <w:rFonts w:ascii="Times New Roman" w:eastAsia="Calibri" w:hAnsi="Times New Roman"/>
                <w:b/>
                <w:bCs/>
                <w:color w:val="000000" w:themeColor="text1"/>
                <w:u w:val="single"/>
              </w:rPr>
              <w:t xml:space="preserve">Додатковою істотною умовою договорів про закупівлю за проектом ВОУ є додаткові підстави для його припинення </w:t>
            </w:r>
            <w:r w:rsidRPr="00205547">
              <w:rPr>
                <w:rFonts w:ascii="Times New Roman" w:eastAsia="Calibri" w:hAnsi="Times New Roman"/>
                <w:color w:val="000000" w:themeColor="text1"/>
              </w:rPr>
              <w:t>у разі настання під час виконання договору будь-якої з наступних обставин:</w:t>
            </w:r>
          </w:p>
          <w:p w14:paraId="2744BF0F" w14:textId="77777777" w:rsidR="005336B9" w:rsidRPr="00205547" w:rsidRDefault="005336B9" w:rsidP="005336B9">
            <w:pPr>
              <w:pStyle w:val="14"/>
              <w:spacing w:before="0" w:beforeAutospacing="0" w:after="0" w:afterAutospacing="0" w:line="240" w:lineRule="auto"/>
              <w:jc w:val="both"/>
              <w:rPr>
                <w:rFonts w:ascii="Times New Roman" w:eastAsia="Calibri" w:hAnsi="Times New Roman"/>
                <w:color w:val="000000" w:themeColor="text1"/>
              </w:rPr>
            </w:pPr>
            <w:r w:rsidRPr="00205547">
              <w:rPr>
                <w:rFonts w:ascii="Times New Roman" w:eastAsia="Calibri" w:hAnsi="Times New Roman"/>
                <w:color w:val="000000" w:themeColor="text1"/>
              </w:rPr>
              <w:t xml:space="preserve">1) виконавець договору та/або кінцевий </w:t>
            </w:r>
            <w:proofErr w:type="spellStart"/>
            <w:r w:rsidRPr="00205547">
              <w:rPr>
                <w:rFonts w:ascii="Times New Roman" w:eastAsia="Calibri" w:hAnsi="Times New Roman"/>
                <w:color w:val="000000" w:themeColor="text1"/>
              </w:rPr>
              <w:t>бенефіціарний</w:t>
            </w:r>
            <w:proofErr w:type="spellEnd"/>
            <w:r w:rsidRPr="00205547">
              <w:rPr>
                <w:rFonts w:ascii="Times New Roman" w:eastAsia="Calibri" w:hAnsi="Times New Roman"/>
                <w:color w:val="000000" w:themeColor="text1"/>
              </w:rPr>
              <w:t xml:space="preserve"> власник виконавця-юридичної особи стає особою, до якої застосовано санкцію у виді заборони на здійснення у неї публічних </w:t>
            </w:r>
            <w:proofErr w:type="spellStart"/>
            <w:r w:rsidRPr="00205547">
              <w:rPr>
                <w:rFonts w:ascii="Times New Roman" w:eastAsia="Calibri" w:hAnsi="Times New Roman"/>
                <w:color w:val="000000" w:themeColor="text1"/>
              </w:rPr>
              <w:t>закупівель</w:t>
            </w:r>
            <w:proofErr w:type="spellEnd"/>
            <w:r w:rsidRPr="00205547">
              <w:rPr>
                <w:rFonts w:ascii="Times New Roman" w:eastAsia="Calibri" w:hAnsi="Times New Roman"/>
                <w:color w:val="000000" w:themeColor="text1"/>
              </w:rPr>
              <w:t xml:space="preserve"> товарів, робіт і послуг згідно із Законом України "Про санкції", а також до такої особи застосовані чинні санкції будь-якою з таких організацій:</w:t>
            </w:r>
          </w:p>
          <w:p w14:paraId="13625E8C" w14:textId="77777777" w:rsidR="005336B9" w:rsidRPr="00205547" w:rsidRDefault="005336B9" w:rsidP="005336B9">
            <w:pPr>
              <w:pStyle w:val="14"/>
              <w:spacing w:before="0" w:beforeAutospacing="0" w:after="0" w:afterAutospacing="0" w:line="240" w:lineRule="auto"/>
              <w:ind w:left="346"/>
              <w:jc w:val="both"/>
              <w:rPr>
                <w:rFonts w:ascii="Times New Roman" w:eastAsia="Calibri" w:hAnsi="Times New Roman"/>
                <w:color w:val="000000" w:themeColor="text1"/>
              </w:rPr>
            </w:pPr>
            <w:r w:rsidRPr="00205547">
              <w:rPr>
                <w:rFonts w:ascii="Times New Roman" w:eastAsia="Calibri" w:hAnsi="Times New Roman"/>
                <w:color w:val="000000" w:themeColor="text1"/>
              </w:rPr>
              <w:t>(a)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3FD1D366" w14:textId="77777777" w:rsidR="005336B9" w:rsidRPr="00205547" w:rsidRDefault="005336B9" w:rsidP="005336B9">
            <w:pPr>
              <w:pStyle w:val="14"/>
              <w:spacing w:before="0" w:beforeAutospacing="0" w:after="0" w:afterAutospacing="0" w:line="240" w:lineRule="auto"/>
              <w:ind w:left="346"/>
              <w:jc w:val="both"/>
              <w:rPr>
                <w:rFonts w:ascii="Times New Roman" w:eastAsia="Calibri" w:hAnsi="Times New Roman"/>
                <w:color w:val="000000" w:themeColor="text1"/>
              </w:rPr>
            </w:pPr>
            <w:r w:rsidRPr="00205547">
              <w:rPr>
                <w:rFonts w:ascii="Times New Roman" w:eastAsia="Calibri" w:hAnsi="Times New Roman"/>
                <w:color w:val="000000" w:themeColor="text1"/>
              </w:rPr>
              <w:t>(b) 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6FA7CA87" w14:textId="77777777" w:rsidR="005336B9" w:rsidRPr="00205547" w:rsidRDefault="005336B9" w:rsidP="005336B9">
            <w:pPr>
              <w:pStyle w:val="14"/>
              <w:spacing w:before="0" w:beforeAutospacing="0" w:after="0" w:afterAutospacing="0" w:line="240" w:lineRule="auto"/>
              <w:ind w:left="346"/>
              <w:jc w:val="both"/>
              <w:rPr>
                <w:rFonts w:ascii="Times New Roman" w:eastAsia="Calibri" w:hAnsi="Times New Roman"/>
                <w:color w:val="000000" w:themeColor="text1"/>
              </w:rPr>
            </w:pPr>
            <w:r w:rsidRPr="00205547">
              <w:rPr>
                <w:rFonts w:ascii="Times New Roman" w:eastAsia="Calibri" w:hAnsi="Times New Roman"/>
                <w:color w:val="000000" w:themeColor="text1"/>
              </w:rPr>
              <w:t>(c) Управління контролю за іноземними активами Міністерства фінансів США (OFAC), Державний департамент США та/або Міністерство торгівлі Сполучених Штатів.</w:t>
            </w:r>
          </w:p>
          <w:p w14:paraId="131196BB" w14:textId="77777777" w:rsidR="005336B9" w:rsidRPr="00205547" w:rsidRDefault="005336B9" w:rsidP="005336B9">
            <w:pPr>
              <w:pStyle w:val="14"/>
              <w:spacing w:before="0" w:beforeAutospacing="0" w:after="0" w:afterAutospacing="0" w:line="240" w:lineRule="auto"/>
              <w:jc w:val="both"/>
              <w:rPr>
                <w:rFonts w:ascii="Times New Roman" w:eastAsia="Calibri" w:hAnsi="Times New Roman"/>
                <w:color w:val="000000" w:themeColor="text1"/>
              </w:rPr>
            </w:pPr>
            <w:r w:rsidRPr="00205547">
              <w:rPr>
                <w:rFonts w:ascii="Times New Roman" w:eastAsia="Calibri" w:hAnsi="Times New Roman"/>
                <w:color w:val="000000" w:themeColor="text1"/>
              </w:rPr>
              <w:t xml:space="preserve">2) наявність висновку органу </w:t>
            </w:r>
            <w:proofErr w:type="spellStart"/>
            <w:r w:rsidRPr="00205547">
              <w:rPr>
                <w:rFonts w:ascii="Times New Roman" w:eastAsia="Calibri" w:hAnsi="Times New Roman"/>
                <w:color w:val="000000" w:themeColor="text1"/>
              </w:rPr>
              <w:t>Держаудитслужби</w:t>
            </w:r>
            <w:proofErr w:type="spellEnd"/>
            <w:r w:rsidRPr="00205547">
              <w:rPr>
                <w:rFonts w:ascii="Times New Roman" w:eastAsia="Calibri" w:hAnsi="Times New Roman"/>
                <w:color w:val="000000" w:themeColor="text1"/>
              </w:rPr>
              <w:t xml:space="preserve"> про результати моніторингу процедури закупівлі, яким вказано про необхідність припинення (розірвання) відповідного договору, та такий висновок не був оскаржений та/або скасований в судовому порядку.</w:t>
            </w:r>
          </w:p>
          <w:p w14:paraId="7BECC273" w14:textId="77777777" w:rsidR="00965427" w:rsidRPr="00205547" w:rsidRDefault="00965427" w:rsidP="00965427">
            <w:pPr>
              <w:jc w:val="both"/>
              <w:rPr>
                <w:szCs w:val="22"/>
              </w:rPr>
            </w:pPr>
            <w:r w:rsidRPr="00205547">
              <w:rPr>
                <w:rFonts w:eastAsia="Calibri"/>
                <w:color w:val="000000" w:themeColor="text1"/>
              </w:rPr>
              <w:t xml:space="preserve">3) </w:t>
            </w:r>
            <w:r w:rsidRPr="00205547">
              <w:t xml:space="preserve">наявність судового рішення, що набрало законної сили, яким установлено правомірність висновку органу </w:t>
            </w:r>
            <w:r w:rsidRPr="00205547">
              <w:rPr>
                <w:szCs w:val="22"/>
              </w:rPr>
              <w:t>Державної аудиторської служби України</w:t>
            </w:r>
            <w:r w:rsidRPr="00205547">
              <w:t xml:space="preserve"> за результатами моніторингу процедури закупівлі, яким було визначено необхідність припинення (розірвання) відповідного договору;</w:t>
            </w:r>
          </w:p>
          <w:p w14:paraId="44ECB681" w14:textId="77777777" w:rsidR="00965427" w:rsidRPr="00205547" w:rsidRDefault="00965427" w:rsidP="00965427">
            <w:pPr>
              <w:pStyle w:val="14"/>
              <w:spacing w:before="0" w:beforeAutospacing="0" w:after="0" w:afterAutospacing="0" w:line="240" w:lineRule="auto"/>
              <w:jc w:val="both"/>
              <w:rPr>
                <w:rFonts w:ascii="Times New Roman" w:eastAsia="Calibri" w:hAnsi="Times New Roman"/>
                <w:color w:val="000000" w:themeColor="text1"/>
              </w:rPr>
            </w:pPr>
            <w:r w:rsidRPr="00205547">
              <w:rPr>
                <w:rFonts w:ascii="Times New Roman" w:eastAsia="Calibri" w:hAnsi="Times New Roman"/>
                <w:color w:val="000000" w:themeColor="text1"/>
              </w:rPr>
              <w:t xml:space="preserve">4) </w:t>
            </w:r>
            <w:r w:rsidRPr="00205547">
              <w:rPr>
                <w:rFonts w:ascii="Times New Roman" w:hAnsi="Times New Roman"/>
                <w:szCs w:val="22"/>
              </w:rPr>
              <w:t>наявність вимоги Європейського інвестиційного банку про припинення (розірвання) відповідного договору, зокрема у разі</w:t>
            </w:r>
            <w:r w:rsidRPr="00205547">
              <w:rPr>
                <w:rFonts w:ascii="Times New Roman" w:eastAsia="Calibri" w:hAnsi="Times New Roman"/>
                <w:color w:val="000000" w:themeColor="text1"/>
              </w:rPr>
              <w:t xml:space="preserve">  </w:t>
            </w:r>
            <w:r w:rsidRPr="00205547">
              <w:rPr>
                <w:rFonts w:ascii="Times New Roman" w:hAnsi="Times New Roman"/>
                <w:color w:val="000000" w:themeColor="text1"/>
                <w:shd w:val="clear" w:color="auto" w:fill="FFFFFF"/>
              </w:rPr>
              <w:t>суттєвих</w:t>
            </w:r>
            <w:r w:rsidRPr="00205547">
              <w:rPr>
                <w:rFonts w:ascii="Times New Roman" w:eastAsia="Calibri" w:hAnsi="Times New Roman"/>
                <w:color w:val="000000" w:themeColor="text1"/>
              </w:rPr>
              <w:t xml:space="preserve"> доказів (у тому числі, підтверджених у суді) щодо порушення договірних зобов’язань виконавцем згідно Пакту про згоду щодо професійної чесності.</w:t>
            </w:r>
          </w:p>
          <w:p w14:paraId="62D389D9" w14:textId="77777777" w:rsidR="005336B9" w:rsidRPr="00205547" w:rsidRDefault="005336B9" w:rsidP="005336B9">
            <w:pPr>
              <w:widowControl w:val="0"/>
              <w:tabs>
                <w:tab w:val="left" w:pos="823"/>
              </w:tabs>
              <w:jc w:val="both"/>
              <w:rPr>
                <w:color w:val="000000" w:themeColor="text1"/>
              </w:rPr>
            </w:pPr>
          </w:p>
        </w:tc>
      </w:tr>
      <w:tr w:rsidR="005336B9" w:rsidRPr="00205547" w14:paraId="4D20B8A2" w14:textId="77777777" w:rsidTr="00965427">
        <w:trPr>
          <w:trHeight w:val="522"/>
          <w:jc w:val="center"/>
        </w:trPr>
        <w:tc>
          <w:tcPr>
            <w:tcW w:w="928" w:type="dxa"/>
            <w:shd w:val="clear" w:color="auto" w:fill="auto"/>
          </w:tcPr>
          <w:p w14:paraId="36B0D708" w14:textId="77777777" w:rsidR="005336B9" w:rsidRPr="00205547" w:rsidRDefault="005336B9" w:rsidP="005336B9">
            <w:pPr>
              <w:widowControl w:val="0"/>
              <w:ind w:right="113"/>
              <w:contextualSpacing/>
              <w:rPr>
                <w:b/>
                <w:color w:val="000000" w:themeColor="text1"/>
              </w:rPr>
            </w:pPr>
            <w:r w:rsidRPr="00205547">
              <w:rPr>
                <w:b/>
                <w:color w:val="000000" w:themeColor="text1"/>
              </w:rPr>
              <w:t>6</w:t>
            </w:r>
          </w:p>
        </w:tc>
        <w:tc>
          <w:tcPr>
            <w:tcW w:w="2416" w:type="dxa"/>
            <w:shd w:val="clear" w:color="auto" w:fill="auto"/>
          </w:tcPr>
          <w:p w14:paraId="39360F78" w14:textId="77777777" w:rsidR="005336B9" w:rsidRPr="00205547" w:rsidRDefault="005336B9" w:rsidP="005336B9">
            <w:pPr>
              <w:widowControl w:val="0"/>
              <w:ind w:right="113"/>
              <w:contextualSpacing/>
              <w:rPr>
                <w:b/>
                <w:color w:val="000000" w:themeColor="text1"/>
                <w:lang w:eastAsia="uk-UA"/>
              </w:rPr>
            </w:pPr>
            <w:r w:rsidRPr="00205547">
              <w:rPr>
                <w:b/>
                <w:color w:val="000000" w:themeColor="text1"/>
                <w:lang w:eastAsia="uk-UA"/>
              </w:rPr>
              <w:t>Дії замовника при відмові переможця торгів підписати договір про закупівлю</w:t>
            </w:r>
          </w:p>
        </w:tc>
        <w:tc>
          <w:tcPr>
            <w:tcW w:w="6993" w:type="dxa"/>
            <w:shd w:val="clear" w:color="auto" w:fill="auto"/>
          </w:tcPr>
          <w:p w14:paraId="69FC45F5" w14:textId="2A577358" w:rsidR="005336B9" w:rsidRPr="00205547" w:rsidRDefault="005336B9" w:rsidP="005336B9">
            <w:pPr>
              <w:pStyle w:val="14"/>
              <w:spacing w:before="0" w:beforeAutospacing="0" w:after="0" w:afterAutospacing="0" w:line="240" w:lineRule="auto"/>
              <w:jc w:val="both"/>
              <w:rPr>
                <w:rFonts w:ascii="Times New Roman" w:eastAsia="Calibri" w:hAnsi="Times New Roman"/>
                <w:color w:val="000000" w:themeColor="text1"/>
              </w:rPr>
            </w:pPr>
            <w:r w:rsidRPr="00205547">
              <w:rPr>
                <w:rFonts w:ascii="Times New Roman" w:eastAsia="Calibri" w:hAnsi="Times New Roman"/>
                <w:color w:val="000000" w:themeColor="text1"/>
              </w:rPr>
              <w:t xml:space="preserve">6.1. У разі відхилення тендерної пропозиції з підстави, визначеної підпунктом 3 пункту 44 Особливостей </w:t>
            </w:r>
            <w:proofErr w:type="spellStart"/>
            <w:r w:rsidRPr="00205547">
              <w:rPr>
                <w:rFonts w:ascii="Times New Roman" w:eastAsia="Calibri" w:hAnsi="Times New Roman"/>
                <w:color w:val="000000" w:themeColor="text1"/>
              </w:rPr>
              <w:t>закупівель</w:t>
            </w:r>
            <w:proofErr w:type="spellEnd"/>
            <w:r w:rsidRPr="00205547">
              <w:rPr>
                <w:rFonts w:ascii="Times New Roman" w:eastAsia="Calibri" w:hAnsi="Times New Roman"/>
                <w:color w:val="000000" w:themeColor="text1"/>
              </w:rPr>
              <w:t>,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w:t>
            </w:r>
            <w:hyperlink r:id="rId15" w:anchor="n1611">
              <w:r w:rsidRPr="00205547">
                <w:rPr>
                  <w:rFonts w:ascii="Times New Roman" w:eastAsia="Calibri" w:hAnsi="Times New Roman"/>
                  <w:color w:val="000000" w:themeColor="text1"/>
                </w:rPr>
                <w:t xml:space="preserve"> </w:t>
              </w:r>
            </w:hyperlink>
            <w:r w:rsidRPr="00205547">
              <w:rPr>
                <w:rFonts w:ascii="Times New Roman" w:eastAsia="Calibri" w:hAnsi="Times New Roman"/>
                <w:color w:val="000000" w:themeColor="text1"/>
              </w:rPr>
              <w:t xml:space="preserve">статтею 33 Закону та </w:t>
            </w:r>
            <w:proofErr w:type="spellStart"/>
            <w:r w:rsidRPr="00205547">
              <w:rPr>
                <w:rFonts w:ascii="Times New Roman" w:eastAsia="Calibri" w:hAnsi="Times New Roman"/>
                <w:color w:val="000000" w:themeColor="text1"/>
              </w:rPr>
              <w:t>пунктом</w:t>
            </w:r>
            <w:r w:rsidR="00965427" w:rsidRPr="00205547">
              <w:rPr>
                <w:rFonts w:ascii="Times New Roman" w:eastAsia="Calibri" w:hAnsi="Times New Roman"/>
                <w:color w:val="000000" w:themeColor="text1"/>
              </w:rPr>
              <w:t>ь</w:t>
            </w:r>
            <w:proofErr w:type="spellEnd"/>
            <w:r w:rsidR="00965427" w:rsidRPr="00205547">
              <w:rPr>
                <w:rFonts w:ascii="Times New Roman" w:eastAsia="Calibri" w:hAnsi="Times New Roman"/>
                <w:color w:val="000000" w:themeColor="text1"/>
              </w:rPr>
              <w:t xml:space="preserve"> 49 Особливостей</w:t>
            </w:r>
            <w:r w:rsidRPr="00205547">
              <w:rPr>
                <w:rFonts w:ascii="Times New Roman" w:eastAsia="Calibri" w:hAnsi="Times New Roman"/>
                <w:color w:val="000000" w:themeColor="text1"/>
              </w:rPr>
              <w:t>.</w:t>
            </w:r>
          </w:p>
          <w:p w14:paraId="0E14C044" w14:textId="77777777" w:rsidR="005336B9" w:rsidRPr="00205547" w:rsidRDefault="005336B9" w:rsidP="005336B9">
            <w:pPr>
              <w:widowControl w:val="0"/>
              <w:ind w:right="113"/>
              <w:contextualSpacing/>
              <w:jc w:val="both"/>
              <w:rPr>
                <w:color w:val="000000" w:themeColor="text1"/>
              </w:rPr>
            </w:pPr>
            <w:r w:rsidRPr="00205547">
              <w:rPr>
                <w:rFonts w:eastAsia="Calibri"/>
                <w:color w:val="000000" w:themeColor="text1"/>
                <w:lang w:eastAsia="uk-UA"/>
              </w:rPr>
              <w:t xml:space="preserve">6.2. У разі відхилення тендерної пропозиції, що за результатами оцінки визначена найбільш економічно вигідною, замовник </w:t>
            </w:r>
            <w:r w:rsidRPr="00205547">
              <w:rPr>
                <w:rFonts w:eastAsia="Calibri"/>
                <w:color w:val="000000" w:themeColor="text1"/>
                <w:lang w:eastAsia="uk-UA"/>
              </w:rPr>
              <w:lastRenderedPageBreak/>
              <w:t xml:space="preserve">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 </w:t>
            </w:r>
            <w:proofErr w:type="spellStart"/>
            <w:r w:rsidRPr="00205547">
              <w:rPr>
                <w:rFonts w:eastAsia="Calibri"/>
                <w:color w:val="000000" w:themeColor="text1"/>
                <w:lang w:eastAsia="uk-UA"/>
              </w:rPr>
              <w:t>закупівель</w:t>
            </w:r>
            <w:proofErr w:type="spellEnd"/>
            <w:r w:rsidRPr="00205547">
              <w:rPr>
                <w:rFonts w:eastAsia="Calibri"/>
                <w:color w:val="000000" w:themeColor="text1"/>
                <w:lang w:eastAsia="uk-UA"/>
              </w:rPr>
              <w:t>.</w:t>
            </w:r>
            <w:r w:rsidRPr="00205547">
              <w:rPr>
                <w:color w:val="0000FF"/>
              </w:rPr>
              <w:t xml:space="preserve"> </w:t>
            </w:r>
          </w:p>
        </w:tc>
      </w:tr>
      <w:tr w:rsidR="005336B9" w:rsidRPr="00205547" w14:paraId="2792273D" w14:textId="77777777" w:rsidTr="00965427">
        <w:trPr>
          <w:trHeight w:val="74"/>
          <w:jc w:val="center"/>
        </w:trPr>
        <w:tc>
          <w:tcPr>
            <w:tcW w:w="928" w:type="dxa"/>
            <w:shd w:val="clear" w:color="auto" w:fill="auto"/>
          </w:tcPr>
          <w:p w14:paraId="7B580713" w14:textId="77777777" w:rsidR="005336B9" w:rsidRPr="00205547" w:rsidRDefault="005336B9" w:rsidP="005336B9">
            <w:pPr>
              <w:widowControl w:val="0"/>
              <w:ind w:right="113"/>
              <w:contextualSpacing/>
              <w:rPr>
                <w:b/>
                <w:color w:val="000000" w:themeColor="text1"/>
              </w:rPr>
            </w:pPr>
            <w:r w:rsidRPr="00205547">
              <w:rPr>
                <w:b/>
                <w:color w:val="000000" w:themeColor="text1"/>
              </w:rPr>
              <w:lastRenderedPageBreak/>
              <w:t>7</w:t>
            </w:r>
          </w:p>
        </w:tc>
        <w:tc>
          <w:tcPr>
            <w:tcW w:w="2416" w:type="dxa"/>
            <w:shd w:val="clear" w:color="auto" w:fill="auto"/>
          </w:tcPr>
          <w:p w14:paraId="61A10D48" w14:textId="77777777" w:rsidR="005336B9" w:rsidRPr="00205547" w:rsidRDefault="005336B9" w:rsidP="005336B9">
            <w:pPr>
              <w:widowControl w:val="0"/>
              <w:ind w:right="113"/>
              <w:contextualSpacing/>
              <w:rPr>
                <w:b/>
                <w:color w:val="000000" w:themeColor="text1"/>
                <w:lang w:eastAsia="uk-UA"/>
              </w:rPr>
            </w:pPr>
            <w:r w:rsidRPr="00205547">
              <w:rPr>
                <w:b/>
                <w:color w:val="000000" w:themeColor="text1"/>
                <w:lang w:eastAsia="uk-UA"/>
              </w:rPr>
              <w:t xml:space="preserve">Забезпечення виконання договору про закупівлю </w:t>
            </w:r>
          </w:p>
          <w:p w14:paraId="18AF52A0" w14:textId="489AF11E" w:rsidR="00965427" w:rsidRPr="00205547" w:rsidRDefault="00965427" w:rsidP="00965427">
            <w:pPr>
              <w:widowControl w:val="0"/>
              <w:ind w:right="113"/>
              <w:contextualSpacing/>
              <w:rPr>
                <w:b/>
                <w:color w:val="00B0F0"/>
                <w:lang w:eastAsia="uk-UA"/>
              </w:rPr>
            </w:pPr>
            <w:r w:rsidRPr="00205547">
              <w:rPr>
                <w:b/>
                <w:i/>
                <w:iCs/>
                <w:color w:val="00B0F0"/>
                <w:lang w:eastAsia="uk-UA"/>
              </w:rPr>
              <w:t>(вимагається обов’язково для закупівлі будівельних робіт за ВОУ)</w:t>
            </w:r>
          </w:p>
          <w:p w14:paraId="7B145724" w14:textId="77777777" w:rsidR="00965427" w:rsidRPr="00205547" w:rsidRDefault="00965427" w:rsidP="005336B9">
            <w:pPr>
              <w:widowControl w:val="0"/>
              <w:ind w:right="113"/>
              <w:contextualSpacing/>
              <w:rPr>
                <w:b/>
                <w:color w:val="000000" w:themeColor="text1"/>
                <w:lang w:eastAsia="uk-UA"/>
              </w:rPr>
            </w:pPr>
          </w:p>
        </w:tc>
        <w:tc>
          <w:tcPr>
            <w:tcW w:w="6993" w:type="dxa"/>
            <w:shd w:val="clear" w:color="auto" w:fill="auto"/>
          </w:tcPr>
          <w:p w14:paraId="565FE801" w14:textId="77777777" w:rsidR="005336B9" w:rsidRPr="00205547" w:rsidRDefault="005336B9" w:rsidP="005336B9">
            <w:pPr>
              <w:jc w:val="both"/>
              <w:rPr>
                <w:color w:val="000000" w:themeColor="text1"/>
              </w:rPr>
            </w:pPr>
            <w:r w:rsidRPr="00205547">
              <w:rPr>
                <w:color w:val="000000" w:themeColor="text1"/>
              </w:rPr>
              <w:t>7.1. Замовник вимагає від учасника-переможця  внесення ним не пізніше дати укладення договору про закупівлю забезпечення виконання такого договору.</w:t>
            </w:r>
          </w:p>
          <w:p w14:paraId="385445CE" w14:textId="77777777" w:rsidR="005336B9" w:rsidRPr="00205547" w:rsidRDefault="005336B9" w:rsidP="005336B9">
            <w:pPr>
              <w:jc w:val="both"/>
              <w:rPr>
                <w:color w:val="000000" w:themeColor="text1"/>
              </w:rPr>
            </w:pPr>
            <w:r w:rsidRPr="00205547">
              <w:rPr>
                <w:color w:val="000000" w:themeColor="text1"/>
              </w:rPr>
              <w:t>Таке забезпечення надається у вигляді електронної банківської гарантії, оформленої згідно п.2 Розділу ІІІ цієї документації.</w:t>
            </w:r>
          </w:p>
          <w:p w14:paraId="1406C8B4" w14:textId="77777777" w:rsidR="005336B9" w:rsidRPr="00205547" w:rsidRDefault="005336B9" w:rsidP="005336B9">
            <w:pPr>
              <w:rPr>
                <w:color w:val="000000" w:themeColor="text1"/>
              </w:rPr>
            </w:pPr>
            <w:r w:rsidRPr="00205547">
              <w:rPr>
                <w:color w:val="000000" w:themeColor="text1"/>
              </w:rPr>
              <w:t>7.2. Розмір забезпечення складає __% вартості договору.</w:t>
            </w:r>
          </w:p>
          <w:p w14:paraId="4692EEC3" w14:textId="77777777" w:rsidR="00965427" w:rsidRPr="00205547" w:rsidRDefault="00965427" w:rsidP="00965427">
            <w:pPr>
              <w:pStyle w:val="a9"/>
              <w:widowControl w:val="0"/>
              <w:ind w:left="0" w:firstLine="342"/>
              <w:jc w:val="both"/>
              <w:rPr>
                <w:i/>
                <w:iCs/>
              </w:rPr>
            </w:pPr>
            <w:r w:rsidRPr="00205547">
              <w:rPr>
                <w:i/>
                <w:iCs/>
                <w:color w:val="0070C0"/>
              </w:rPr>
              <w:t>(Коментар для Замовника. Замовник зазначає конкретний розмір у відсотках, який не може бути більше 5% від  вартості договору про закупівлю)</w:t>
            </w:r>
          </w:p>
          <w:p w14:paraId="0DDE859C" w14:textId="77777777" w:rsidR="00965427" w:rsidRPr="00205547" w:rsidRDefault="00965427" w:rsidP="00965427">
            <w:pPr>
              <w:rPr>
                <w:color w:val="000000" w:themeColor="text1"/>
              </w:rPr>
            </w:pPr>
          </w:p>
          <w:p w14:paraId="634E6533" w14:textId="77777777" w:rsidR="005336B9" w:rsidRPr="00205547" w:rsidRDefault="005336B9" w:rsidP="005336B9">
            <w:pPr>
              <w:rPr>
                <w:i/>
                <w:iCs/>
                <w:color w:val="000000" w:themeColor="text1"/>
              </w:rPr>
            </w:pPr>
            <w:r w:rsidRPr="00205547">
              <w:rPr>
                <w:color w:val="000000" w:themeColor="text1"/>
              </w:rPr>
              <w:t xml:space="preserve">7.3 Строк дії забезпечення охоплює строк виконання робіт та гарантійний період згідно умов договору та має складати ________ </w:t>
            </w:r>
            <w:r w:rsidRPr="00205547">
              <w:rPr>
                <w:i/>
                <w:iCs/>
                <w:color w:val="000000" w:themeColor="text1"/>
              </w:rPr>
              <w:t>[зазначається період].</w:t>
            </w:r>
          </w:p>
          <w:p w14:paraId="518D3E20" w14:textId="77777777" w:rsidR="005336B9" w:rsidRPr="00205547" w:rsidRDefault="005336B9" w:rsidP="005336B9">
            <w:pPr>
              <w:ind w:hanging="2"/>
              <w:jc w:val="both"/>
            </w:pPr>
            <w:r w:rsidRPr="00205547">
              <w:t xml:space="preserve">Банківська  гарантія  </w:t>
            </w:r>
            <w:r w:rsidRPr="00205547">
              <w:rPr>
                <w:u w:val="single"/>
              </w:rPr>
              <w:t>в електронному  вигляді</w:t>
            </w:r>
            <w:r w:rsidRPr="00205547">
              <w:t xml:space="preserve">  повинна бути надана з урахуванням вимог законів України «Про електронні документи та електронний документообіг» та «Про електронні довірчі послуги». Банківська гарантія в електронному  вигляді повинна бути обов’язково підписана кваліфікованим електронним підписом Банка-Гаранта або у вигляді файлу в форматі, придатному для перевірки достовірності видачі банківської гарантії банком та накладення кваліфікованого електронного підпису (КЕП) уповноваженої посадової особи банку-гаранта, та надана  Замовнику шляхом прикріплення на веб-порталі Уповноваженого органу («</w:t>
            </w:r>
            <w:proofErr w:type="spellStart"/>
            <w:r w:rsidRPr="00205547">
              <w:t>Прозорро</w:t>
            </w:r>
            <w:proofErr w:type="spellEnd"/>
            <w:r w:rsidRPr="00205547">
              <w:t>») по відповідній  закупівлі.</w:t>
            </w:r>
          </w:p>
          <w:p w14:paraId="32954158" w14:textId="77777777" w:rsidR="005336B9" w:rsidRPr="00205547" w:rsidRDefault="005336B9" w:rsidP="005336B9">
            <w:pPr>
              <w:widowControl w:val="0"/>
              <w:ind w:hanging="2"/>
              <w:jc w:val="both"/>
            </w:pPr>
            <w:r w:rsidRPr="00205547">
              <w:rPr>
                <w:b/>
                <w:i/>
                <w:u w:val="single"/>
              </w:rPr>
              <w:t>У разі якщо Переможець є нерезидентом</w:t>
            </w:r>
            <w:r w:rsidRPr="00205547">
              <w:t>, він може надати забезпечення виконання договору про закупівлю у національній валюті країни Замовника — гривні  на суму ___% від вартості договору в еквіваленті, що перерахована на дату оформлення банківської гарантії за офіційним курсом Національного банку України.</w:t>
            </w:r>
          </w:p>
          <w:p w14:paraId="22F8A024" w14:textId="77777777" w:rsidR="005336B9" w:rsidRPr="00205547" w:rsidRDefault="005336B9" w:rsidP="005336B9">
            <w:pPr>
              <w:ind w:hanging="2"/>
              <w:jc w:val="both"/>
            </w:pPr>
            <w:r w:rsidRPr="00205547">
              <w:t xml:space="preserve">Банківська гарантія, надана банком-нерезидентом, має бути оформлена відповідно до уніфікованих правил, які регулюють використання відповідного інструмента та офіційно видані Міжнародною Торгівельною Палатою. Банківська гарантія, надана банком-нерезидентом, повинна бути авізована через </w:t>
            </w:r>
            <w:proofErr w:type="spellStart"/>
            <w:r w:rsidRPr="00205547">
              <w:t>авізуючий</w:t>
            </w:r>
            <w:proofErr w:type="spellEnd"/>
            <w:r w:rsidRPr="00205547">
              <w:t xml:space="preserve"> банк, що є  резидентом України. Учасник у складі тендерної пропозиції подає документ, що підтверджує </w:t>
            </w:r>
            <w:proofErr w:type="spellStart"/>
            <w:r w:rsidRPr="00205547">
              <w:t>авізування</w:t>
            </w:r>
            <w:proofErr w:type="spellEnd"/>
            <w:r w:rsidRPr="00205547">
              <w:t xml:space="preserve"> банківської гарантії, наданої банком-нерезидентом, проведене </w:t>
            </w:r>
            <w:proofErr w:type="spellStart"/>
            <w:r w:rsidRPr="00205547">
              <w:t>авізуючим</w:t>
            </w:r>
            <w:proofErr w:type="spellEnd"/>
            <w:r w:rsidRPr="00205547">
              <w:t xml:space="preserve"> банком-резидентом в електронній формі, з обов’язковим накладанням КЕП </w:t>
            </w:r>
            <w:proofErr w:type="spellStart"/>
            <w:r w:rsidRPr="00205547">
              <w:t>авізуючого</w:t>
            </w:r>
            <w:proofErr w:type="spellEnd"/>
            <w:r w:rsidRPr="00205547">
              <w:t xml:space="preserve"> банку. </w:t>
            </w:r>
          </w:p>
          <w:p w14:paraId="390BCA78" w14:textId="77777777" w:rsidR="00965427" w:rsidRPr="00205547" w:rsidRDefault="00965427" w:rsidP="00965427">
            <w:pPr>
              <w:ind w:hanging="2"/>
              <w:jc w:val="both"/>
            </w:pPr>
            <w:r w:rsidRPr="00205547">
              <w:t>Інші умови щодо забезпечення виконання договору наведені у проекті Договору (Додаток 2 до цієї документації).</w:t>
            </w:r>
          </w:p>
          <w:p w14:paraId="37245062" w14:textId="77777777" w:rsidR="005336B9" w:rsidRPr="00205547" w:rsidRDefault="005336B9" w:rsidP="005336B9">
            <w:pPr>
              <w:ind w:hanging="2"/>
              <w:jc w:val="both"/>
            </w:pPr>
          </w:p>
          <w:p w14:paraId="526F5399" w14:textId="77777777" w:rsidR="005336B9" w:rsidRPr="00205547" w:rsidRDefault="005336B9" w:rsidP="005336B9">
            <w:pPr>
              <w:widowControl w:val="0"/>
              <w:ind w:hanging="2"/>
              <w:jc w:val="both"/>
            </w:pPr>
            <w:r w:rsidRPr="00205547">
              <w:rPr>
                <w:color w:val="000000" w:themeColor="text1"/>
              </w:rPr>
              <w:t xml:space="preserve">7.4. </w:t>
            </w:r>
            <w:r w:rsidRPr="00205547">
              <w:t>Замовник повертає забезпечення виконання договору про закупівлю:</w:t>
            </w:r>
          </w:p>
          <w:p w14:paraId="13E6E6DB" w14:textId="77777777" w:rsidR="005336B9" w:rsidRPr="00205547" w:rsidRDefault="005336B9" w:rsidP="005336B9">
            <w:pPr>
              <w:widowControl w:val="0"/>
              <w:ind w:hanging="2"/>
              <w:jc w:val="both"/>
            </w:pPr>
            <w:r w:rsidRPr="00205547">
              <w:t>1) після виконання переможцем процедури закупівлі договору про закупівлю;</w:t>
            </w:r>
          </w:p>
          <w:p w14:paraId="1C3323F8" w14:textId="77777777" w:rsidR="005336B9" w:rsidRPr="00205547" w:rsidRDefault="005336B9" w:rsidP="005336B9">
            <w:pPr>
              <w:widowControl w:val="0"/>
              <w:ind w:hanging="2"/>
              <w:jc w:val="both"/>
            </w:pPr>
            <w:r w:rsidRPr="00205547">
              <w:lastRenderedPageBreak/>
              <w:t>2) за рішенням суду щодо повернення забезпечення договору у випадку визнання результатів процедури закупівлі недійсними або договору про закупівлю нікчемним;</w:t>
            </w:r>
          </w:p>
          <w:p w14:paraId="70F7B4B6" w14:textId="77777777" w:rsidR="005336B9" w:rsidRPr="00205547" w:rsidRDefault="005336B9" w:rsidP="005336B9">
            <w:pPr>
              <w:widowControl w:val="0"/>
              <w:ind w:hanging="2"/>
              <w:jc w:val="both"/>
            </w:pPr>
            <w:r w:rsidRPr="00205547">
              <w:t>3) у випадках, передбачених статтею 21 Особливостей;</w:t>
            </w:r>
          </w:p>
          <w:p w14:paraId="69DC9F3A" w14:textId="77777777" w:rsidR="005336B9" w:rsidRPr="00205547" w:rsidRDefault="005336B9" w:rsidP="005336B9">
            <w:pPr>
              <w:widowControl w:val="0"/>
              <w:ind w:hanging="2"/>
              <w:jc w:val="both"/>
            </w:pPr>
            <w:r w:rsidRPr="00205547">
              <w:t>4) згідно з умовами, зазначеними в договорі про закупівлю, але не пізніше ніж протягом п’яти банківських днів з дня настання зазначених обставин.</w:t>
            </w:r>
          </w:p>
          <w:p w14:paraId="4FD570AD" w14:textId="77777777" w:rsidR="005336B9" w:rsidRPr="00205547" w:rsidRDefault="005336B9" w:rsidP="005336B9">
            <w:pPr>
              <w:widowControl w:val="0"/>
              <w:ind w:hanging="2"/>
              <w:jc w:val="both"/>
            </w:pPr>
            <w:r w:rsidRPr="00205547">
              <w:t>Усі витрати пов’язані з наданням забезпечення виконання договору про закупівлю здійснюються за рахунок коштів Переможця.</w:t>
            </w:r>
          </w:p>
          <w:p w14:paraId="4A50794F" w14:textId="77777777" w:rsidR="005336B9" w:rsidRPr="00205547" w:rsidRDefault="005336B9" w:rsidP="005336B9">
            <w:pPr>
              <w:widowControl w:val="0"/>
              <w:ind w:right="113"/>
              <w:contextualSpacing/>
              <w:jc w:val="both"/>
              <w:rPr>
                <w:color w:val="000000" w:themeColor="text1"/>
              </w:rPr>
            </w:pPr>
            <w:r w:rsidRPr="00205547">
              <w:rPr>
                <w:color w:val="000000" w:themeColor="text1"/>
              </w:rPr>
              <w:t>7.5. Кошти, що надійшли як забезпечення виконання договору (у разі якщо вони не повертаються), підлягають перерахуванню до відповідного бюджету на рахунок _______________________________ в ________________(</w:t>
            </w:r>
            <w:r w:rsidRPr="00205547">
              <w:rPr>
                <w:i/>
                <w:iCs/>
                <w:color w:val="00B0F0"/>
              </w:rPr>
              <w:t>зазначити всі деталі реквізитів відповідної казначейської служби</w:t>
            </w:r>
            <w:r w:rsidRPr="00205547">
              <w:rPr>
                <w:color w:val="000000" w:themeColor="text1"/>
              </w:rPr>
              <w:t>).</w:t>
            </w:r>
          </w:p>
          <w:p w14:paraId="0C4AAB16" w14:textId="77777777" w:rsidR="005336B9" w:rsidRPr="00205547" w:rsidRDefault="005336B9" w:rsidP="005336B9">
            <w:pPr>
              <w:widowControl w:val="0"/>
              <w:ind w:right="113"/>
              <w:contextualSpacing/>
              <w:rPr>
                <w:color w:val="000000" w:themeColor="text1"/>
              </w:rPr>
            </w:pPr>
          </w:p>
        </w:tc>
      </w:tr>
      <w:tr w:rsidR="00965427" w:rsidRPr="00205547" w14:paraId="0583E773" w14:textId="77777777" w:rsidTr="00965427">
        <w:trPr>
          <w:trHeight w:val="74"/>
          <w:jc w:val="center"/>
        </w:trPr>
        <w:tc>
          <w:tcPr>
            <w:tcW w:w="928" w:type="dxa"/>
            <w:shd w:val="clear" w:color="auto" w:fill="auto"/>
          </w:tcPr>
          <w:p w14:paraId="43951845" w14:textId="29D9E12F" w:rsidR="00965427" w:rsidRPr="00205547" w:rsidRDefault="00965427" w:rsidP="00965427">
            <w:pPr>
              <w:widowControl w:val="0"/>
              <w:ind w:right="113"/>
              <w:contextualSpacing/>
              <w:rPr>
                <w:b/>
                <w:color w:val="000000" w:themeColor="text1"/>
              </w:rPr>
            </w:pPr>
            <w:r w:rsidRPr="00205547">
              <w:rPr>
                <w:b/>
                <w:color w:val="000000"/>
              </w:rPr>
              <w:lastRenderedPageBreak/>
              <w:t>8</w:t>
            </w:r>
          </w:p>
        </w:tc>
        <w:tc>
          <w:tcPr>
            <w:tcW w:w="2416" w:type="dxa"/>
            <w:shd w:val="clear" w:color="auto" w:fill="auto"/>
          </w:tcPr>
          <w:p w14:paraId="49D0D98B" w14:textId="26A0951A" w:rsidR="00965427" w:rsidRPr="00205547" w:rsidRDefault="00965427" w:rsidP="00965427">
            <w:pPr>
              <w:widowControl w:val="0"/>
              <w:ind w:right="113"/>
              <w:contextualSpacing/>
              <w:rPr>
                <w:b/>
                <w:color w:val="000000" w:themeColor="text1"/>
                <w:lang w:eastAsia="uk-UA"/>
              </w:rPr>
            </w:pPr>
            <w:r w:rsidRPr="00205547">
              <w:rPr>
                <w:b/>
              </w:rPr>
              <w:t>Порядок підписання договору про закупівлю</w:t>
            </w:r>
          </w:p>
        </w:tc>
        <w:tc>
          <w:tcPr>
            <w:tcW w:w="6993" w:type="dxa"/>
            <w:shd w:val="clear" w:color="auto" w:fill="auto"/>
          </w:tcPr>
          <w:p w14:paraId="7984D5CB" w14:textId="77777777" w:rsidR="00965427" w:rsidRPr="00205547" w:rsidRDefault="00965427" w:rsidP="00965427">
            <w:pPr>
              <w:jc w:val="both"/>
              <w:rPr>
                <w:color w:val="000000"/>
              </w:rPr>
            </w:pPr>
            <w:r w:rsidRPr="00205547">
              <w:rPr>
                <w:color w:val="000000"/>
              </w:rPr>
              <w:t xml:space="preserve">8.1. Учасник, якого визначено переможцем торгів повинен звернутися до уповноваженої здійснювати зв'язок з учасниками особи Замовника та передати для погодження та підписання у встановлені Законом строки </w:t>
            </w:r>
            <w:proofErr w:type="spellStart"/>
            <w:r w:rsidRPr="00205547">
              <w:rPr>
                <w:color w:val="000000"/>
              </w:rPr>
              <w:t>проєкт</w:t>
            </w:r>
            <w:proofErr w:type="spellEnd"/>
            <w:r w:rsidRPr="00205547">
              <w:rPr>
                <w:color w:val="000000"/>
              </w:rPr>
              <w:t xml:space="preserve"> договору про закупівлю.</w:t>
            </w:r>
          </w:p>
          <w:p w14:paraId="780AB44B" w14:textId="77777777" w:rsidR="00965427" w:rsidRPr="00205547" w:rsidRDefault="00965427" w:rsidP="00965427">
            <w:pPr>
              <w:jc w:val="both"/>
              <w:rPr>
                <w:color w:val="000000"/>
              </w:rPr>
            </w:pPr>
          </w:p>
          <w:p w14:paraId="4DB3A2A6" w14:textId="77777777" w:rsidR="00965427" w:rsidRPr="00205547" w:rsidRDefault="00965427" w:rsidP="00965427">
            <w:pPr>
              <w:jc w:val="both"/>
              <w:rPr>
                <w:color w:val="000000"/>
              </w:rPr>
            </w:pPr>
            <w:r w:rsidRPr="00205547">
              <w:rPr>
                <w:color w:val="000000"/>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 зокрема:</w:t>
            </w:r>
          </w:p>
          <w:p w14:paraId="7F738874" w14:textId="77777777" w:rsidR="00965427" w:rsidRPr="00205547" w:rsidRDefault="00965427" w:rsidP="00965427">
            <w:pPr>
              <w:jc w:val="both"/>
              <w:rPr>
                <w:color w:val="000000"/>
              </w:rPr>
            </w:pPr>
            <w:r w:rsidRPr="00205547">
              <w:rPr>
                <w:color w:val="000000"/>
              </w:rPr>
              <w:t xml:space="preserve">- для підтвердження повноважень підписанта договору про закупівлю переможець повинен надати копію документа (розпорядчого рішення, </w:t>
            </w:r>
            <w:proofErr w:type="spellStart"/>
            <w:r w:rsidRPr="00205547">
              <w:rPr>
                <w:color w:val="000000"/>
              </w:rPr>
              <w:t>акта</w:t>
            </w:r>
            <w:proofErr w:type="spellEnd"/>
            <w:r w:rsidRPr="00205547">
              <w:rPr>
                <w:color w:val="000000"/>
              </w:rPr>
              <w:t xml:space="preserve"> чи іншого документа юридичної особи, яка є переможцем, який підтверджує надання права (повноважень) відповідній особі діяти від імені юридичної особи) або належним чином оформлену довіреність чи доручення. </w:t>
            </w:r>
          </w:p>
          <w:p w14:paraId="0E46B54B" w14:textId="77777777" w:rsidR="00965427" w:rsidRPr="00205547" w:rsidRDefault="00965427" w:rsidP="00965427">
            <w:pPr>
              <w:jc w:val="both"/>
              <w:rPr>
                <w:color w:val="000000"/>
              </w:rPr>
            </w:pPr>
            <w:r w:rsidRPr="00205547">
              <w:rPr>
                <w:color w:val="000000"/>
              </w:rPr>
              <w:t>- копію протокольного рішення учасників (засновників) юридичної особи (акціонерів, власників, засновників, тощо)  з наданням повноважень на укладання договору за результатами закупівлі або копію іншого документа, що підтверджує зняття обмежень щодо укладення договорів передбачених установчими (статутними) документами переможця та законодавством (документ (документи) передбачені цим абзацом надаються у разі встановлення та виникнення відповідних обмежень);</w:t>
            </w:r>
          </w:p>
          <w:p w14:paraId="49A5A821" w14:textId="77777777" w:rsidR="00965427" w:rsidRPr="00205547" w:rsidRDefault="00965427" w:rsidP="00965427">
            <w:pPr>
              <w:jc w:val="both"/>
              <w:rPr>
                <w:color w:val="000000"/>
              </w:rPr>
            </w:pPr>
          </w:p>
          <w:p w14:paraId="732FE86E" w14:textId="77777777" w:rsidR="00965427" w:rsidRPr="00205547" w:rsidRDefault="00965427" w:rsidP="00965427">
            <w:pPr>
              <w:jc w:val="both"/>
              <w:rPr>
                <w:color w:val="000000"/>
              </w:rPr>
            </w:pPr>
            <w:r w:rsidRPr="00205547">
              <w:rPr>
                <w:color w:val="000000"/>
              </w:rPr>
              <w:t xml:space="preserve">Зазначені у цьому пункті інформація/документи мають бути надані переможцем шляхом завантаження у електронну систему </w:t>
            </w:r>
            <w:proofErr w:type="spellStart"/>
            <w:r w:rsidRPr="00205547">
              <w:rPr>
                <w:color w:val="000000"/>
              </w:rPr>
              <w:t>закупівель</w:t>
            </w:r>
            <w:proofErr w:type="spellEnd"/>
            <w:r w:rsidRPr="00205547">
              <w:rPr>
                <w:color w:val="000000"/>
              </w:rPr>
              <w:t xml:space="preserve"> по відповідній  закупівлі. У випадку, якщо законодавством України передбачено необхідність легалізації документів (проставляння апостилю тощо)  надані документи повинні бути надані з відповідним підтвердженням проходження легалізації.</w:t>
            </w:r>
          </w:p>
          <w:p w14:paraId="0FF4BA20" w14:textId="77777777" w:rsidR="00965427" w:rsidRPr="00205547" w:rsidRDefault="00965427" w:rsidP="00965427">
            <w:pPr>
              <w:jc w:val="both"/>
              <w:rPr>
                <w:color w:val="000000"/>
              </w:rPr>
            </w:pPr>
          </w:p>
          <w:p w14:paraId="3A952256" w14:textId="77777777" w:rsidR="00965427" w:rsidRPr="00205547" w:rsidRDefault="00965427" w:rsidP="00965427">
            <w:pPr>
              <w:jc w:val="both"/>
              <w:rPr>
                <w:color w:val="000000"/>
              </w:rPr>
            </w:pPr>
            <w:r w:rsidRPr="00205547">
              <w:rPr>
                <w:color w:val="000000"/>
              </w:rPr>
              <w:t>У випадку ненадання переможцем інформації або документів про право підписання договору про закупівлю</w:t>
            </w:r>
            <w:r w:rsidRPr="00205547">
              <w:t xml:space="preserve"> </w:t>
            </w:r>
            <w:r w:rsidRPr="00205547">
              <w:rPr>
                <w:color w:val="000000"/>
              </w:rPr>
              <w:t xml:space="preserve">до закінчення граничного строку на укладення договору про закупівлю, переможець вважається таким, що відмовився від підписання </w:t>
            </w:r>
            <w:r w:rsidRPr="00205547">
              <w:rPr>
                <w:color w:val="000000"/>
              </w:rPr>
              <w:lastRenderedPageBreak/>
              <w:t>договору про закупівлю відповідно до вимог тендерної документації або укладення договору про закупівлю, а його тендерна пропозиція підлягає відхиленню.</w:t>
            </w:r>
          </w:p>
          <w:p w14:paraId="06530660" w14:textId="77777777" w:rsidR="00965427" w:rsidRPr="00205547" w:rsidRDefault="00965427" w:rsidP="00965427">
            <w:pPr>
              <w:jc w:val="both"/>
              <w:rPr>
                <w:color w:val="000000"/>
              </w:rPr>
            </w:pPr>
          </w:p>
          <w:p w14:paraId="3A284F24" w14:textId="77777777" w:rsidR="00965427" w:rsidRPr="00205547" w:rsidRDefault="00965427" w:rsidP="00965427">
            <w:pPr>
              <w:jc w:val="both"/>
              <w:rPr>
                <w:color w:val="000000"/>
              </w:rPr>
            </w:pPr>
            <w:r w:rsidRPr="00205547">
              <w:rPr>
                <w:color w:val="000000"/>
              </w:rPr>
              <w:t>Відмовою переможця, від укладення договору також вважається:</w:t>
            </w:r>
          </w:p>
          <w:p w14:paraId="3770EFBF" w14:textId="77777777" w:rsidR="00965427" w:rsidRPr="00205547" w:rsidRDefault="00965427" w:rsidP="00965427">
            <w:pPr>
              <w:jc w:val="both"/>
              <w:rPr>
                <w:color w:val="000000"/>
              </w:rPr>
            </w:pPr>
            <w:r w:rsidRPr="00205547">
              <w:rPr>
                <w:color w:val="000000"/>
              </w:rPr>
              <w:t>- ненадання переможцем належним чином оформленого та підписаного зі сторони переможця, договору про закупівлю замовнику (на адресу замовника) до закінчення граничного строку на укладення договору про закупівлю;</w:t>
            </w:r>
          </w:p>
          <w:p w14:paraId="6C369876" w14:textId="02AA39CC" w:rsidR="00965427" w:rsidRPr="00205547" w:rsidRDefault="00965427" w:rsidP="00965427">
            <w:pPr>
              <w:jc w:val="both"/>
              <w:rPr>
                <w:color w:val="000000" w:themeColor="text1"/>
              </w:rPr>
            </w:pPr>
            <w:r w:rsidRPr="00205547">
              <w:rPr>
                <w:color w:val="000000"/>
              </w:rPr>
              <w:t xml:space="preserve">- отримання замовником через електронну систему </w:t>
            </w:r>
            <w:proofErr w:type="spellStart"/>
            <w:r w:rsidRPr="00205547">
              <w:rPr>
                <w:color w:val="000000"/>
              </w:rPr>
              <w:t>закупівель</w:t>
            </w:r>
            <w:proofErr w:type="spellEnd"/>
            <w:r w:rsidRPr="00205547">
              <w:rPr>
                <w:color w:val="000000"/>
              </w:rPr>
              <w:t xml:space="preserve"> або іншим способом документа підписаного переможцем зі змісту якого вбачається відмова переможця від підписання договору про закупівлю відповідно до вимог тендерної документації або укладення договору про закупівлю.</w:t>
            </w:r>
          </w:p>
        </w:tc>
      </w:tr>
    </w:tbl>
    <w:p w14:paraId="2CF80423" w14:textId="77777777" w:rsidR="005336B9" w:rsidRPr="00205547" w:rsidRDefault="005336B9" w:rsidP="005336B9">
      <w:pPr>
        <w:rPr>
          <w:color w:val="000000" w:themeColor="text1"/>
        </w:rPr>
      </w:pPr>
    </w:p>
    <w:p w14:paraId="41C3764D" w14:textId="77777777" w:rsidR="005336B9" w:rsidRPr="00205547" w:rsidRDefault="005336B9" w:rsidP="005336B9">
      <w:pPr>
        <w:widowControl w:val="0"/>
        <w:autoSpaceDE w:val="0"/>
        <w:autoSpaceDN w:val="0"/>
        <w:adjustRightInd w:val="0"/>
        <w:jc w:val="right"/>
        <w:rPr>
          <w:b/>
          <w:bCs/>
          <w:i/>
          <w:iCs/>
          <w:color w:val="000000" w:themeColor="text1"/>
        </w:rPr>
      </w:pPr>
      <w:r w:rsidRPr="00205547">
        <w:rPr>
          <w:color w:val="000000" w:themeColor="text1"/>
        </w:rPr>
        <w:br w:type="page"/>
      </w:r>
      <w:r w:rsidRPr="00205547">
        <w:rPr>
          <w:b/>
          <w:bCs/>
          <w:i/>
          <w:iCs/>
          <w:color w:val="000000" w:themeColor="text1"/>
        </w:rPr>
        <w:lastRenderedPageBreak/>
        <w:t xml:space="preserve">Додаток 1 до тендерної документації </w:t>
      </w:r>
    </w:p>
    <w:p w14:paraId="029E3BAC" w14:textId="77777777" w:rsidR="005336B9" w:rsidRPr="00205547" w:rsidRDefault="005336B9" w:rsidP="005336B9">
      <w:pPr>
        <w:widowControl w:val="0"/>
        <w:autoSpaceDE w:val="0"/>
        <w:autoSpaceDN w:val="0"/>
        <w:adjustRightInd w:val="0"/>
        <w:jc w:val="center"/>
        <w:rPr>
          <w:b/>
          <w:bCs/>
          <w:color w:val="000000" w:themeColor="text1"/>
          <w:u w:val="single"/>
        </w:rPr>
      </w:pPr>
    </w:p>
    <w:p w14:paraId="0B63E4D8" w14:textId="77777777" w:rsidR="005336B9" w:rsidRPr="00205547" w:rsidRDefault="005336B9" w:rsidP="005336B9">
      <w:pPr>
        <w:widowControl w:val="0"/>
        <w:autoSpaceDE w:val="0"/>
        <w:autoSpaceDN w:val="0"/>
        <w:adjustRightInd w:val="0"/>
        <w:jc w:val="center"/>
        <w:rPr>
          <w:b/>
          <w:bCs/>
          <w:color w:val="000000" w:themeColor="text1"/>
          <w:u w:val="single"/>
        </w:rPr>
      </w:pPr>
      <w:r w:rsidRPr="00205547">
        <w:rPr>
          <w:b/>
          <w:bCs/>
          <w:color w:val="000000" w:themeColor="text1"/>
          <w:u w:val="single"/>
        </w:rPr>
        <w:t>ТЕНДЕРНА (ЦІНОВА) ПРОПОЗИЦІЯ</w:t>
      </w:r>
    </w:p>
    <w:p w14:paraId="124EDE28" w14:textId="77777777" w:rsidR="005336B9" w:rsidRPr="00205547" w:rsidRDefault="005336B9" w:rsidP="005336B9">
      <w:pPr>
        <w:widowControl w:val="0"/>
        <w:autoSpaceDE w:val="0"/>
        <w:autoSpaceDN w:val="0"/>
        <w:adjustRightInd w:val="0"/>
        <w:jc w:val="center"/>
        <w:rPr>
          <w:b/>
          <w:color w:val="000000" w:themeColor="text1"/>
        </w:rPr>
      </w:pPr>
      <w:r w:rsidRPr="00205547">
        <w:rPr>
          <w:b/>
          <w:color w:val="000000" w:themeColor="text1"/>
        </w:rPr>
        <w:t>НА ЗАКУПІВЛЮ ПО ПРЕДМЕТУ</w:t>
      </w:r>
    </w:p>
    <w:p w14:paraId="1A3842BE" w14:textId="77777777" w:rsidR="00965427" w:rsidRPr="00205547" w:rsidRDefault="00965427" w:rsidP="00965427">
      <w:pPr>
        <w:widowControl w:val="0"/>
        <w:autoSpaceDE w:val="0"/>
        <w:autoSpaceDN w:val="0"/>
        <w:adjustRightInd w:val="0"/>
        <w:jc w:val="center"/>
        <w:rPr>
          <w:b/>
          <w:color w:val="000000" w:themeColor="text1"/>
        </w:rPr>
      </w:pPr>
      <w:r w:rsidRPr="00205547">
        <w:rPr>
          <w:b/>
          <w:color w:val="000000" w:themeColor="text1"/>
        </w:rPr>
        <w:t>___________________________________________________________________</w:t>
      </w:r>
    </w:p>
    <w:p w14:paraId="7B654584" w14:textId="77777777" w:rsidR="00965427" w:rsidRPr="00205547" w:rsidRDefault="00965427" w:rsidP="00965427">
      <w:pPr>
        <w:widowControl w:val="0"/>
        <w:ind w:hanging="2"/>
        <w:jc w:val="center"/>
      </w:pPr>
      <w:r w:rsidRPr="00205547">
        <w:rPr>
          <w:bCs/>
          <w:i/>
          <w:iCs/>
          <w:color w:val="0070C0"/>
        </w:rPr>
        <w:t>{повна назва предмету закупівлі згідно з пунктом 4.1 розділу І цієї тендерної документації}</w:t>
      </w:r>
    </w:p>
    <w:p w14:paraId="0D7ABF89" w14:textId="77777777" w:rsidR="005336B9" w:rsidRPr="00205547" w:rsidRDefault="005336B9" w:rsidP="005336B9">
      <w:pPr>
        <w:tabs>
          <w:tab w:val="left" w:pos="0"/>
          <w:tab w:val="center" w:pos="4153"/>
          <w:tab w:val="right" w:pos="8306"/>
        </w:tabs>
        <w:rPr>
          <w:color w:val="000000" w:themeColor="text1"/>
        </w:rPr>
      </w:pPr>
      <w:r w:rsidRPr="00205547">
        <w:rPr>
          <w:color w:val="000000" w:themeColor="text1"/>
        </w:rPr>
        <w:t>Повне найменування учасника ________________________________________________</w:t>
      </w:r>
    </w:p>
    <w:p w14:paraId="3912AA3C" w14:textId="77777777" w:rsidR="005336B9" w:rsidRPr="00205547" w:rsidRDefault="005336B9" w:rsidP="005336B9">
      <w:pPr>
        <w:tabs>
          <w:tab w:val="left" w:pos="0"/>
          <w:tab w:val="center" w:pos="4153"/>
          <w:tab w:val="right" w:pos="8306"/>
          <w:tab w:val="left" w:pos="10348"/>
        </w:tabs>
        <w:ind w:right="27"/>
        <w:rPr>
          <w:color w:val="000000" w:themeColor="text1"/>
        </w:rPr>
      </w:pPr>
      <w:r w:rsidRPr="00205547">
        <w:rPr>
          <w:color w:val="000000" w:themeColor="text1"/>
        </w:rPr>
        <w:t>Юридична адреса ___________________________________________________________</w:t>
      </w:r>
    </w:p>
    <w:p w14:paraId="1C1993DE" w14:textId="77777777" w:rsidR="005336B9" w:rsidRPr="00205547" w:rsidRDefault="005336B9" w:rsidP="005336B9">
      <w:pPr>
        <w:tabs>
          <w:tab w:val="left" w:pos="0"/>
          <w:tab w:val="center" w:pos="4153"/>
          <w:tab w:val="right" w:pos="8306"/>
          <w:tab w:val="left" w:pos="10348"/>
        </w:tabs>
        <w:ind w:right="27"/>
        <w:rPr>
          <w:color w:val="000000" w:themeColor="text1"/>
        </w:rPr>
      </w:pPr>
      <w:r w:rsidRPr="00205547">
        <w:rPr>
          <w:color w:val="000000" w:themeColor="text1"/>
        </w:rPr>
        <w:t>Поштова адреса _____________________________________________________________</w:t>
      </w:r>
    </w:p>
    <w:p w14:paraId="1C4A7DD9" w14:textId="77777777" w:rsidR="005336B9" w:rsidRPr="00205547" w:rsidRDefault="005336B9" w:rsidP="005336B9">
      <w:pPr>
        <w:tabs>
          <w:tab w:val="left" w:pos="0"/>
          <w:tab w:val="center" w:pos="4153"/>
          <w:tab w:val="right" w:pos="8306"/>
        </w:tabs>
        <w:rPr>
          <w:color w:val="000000" w:themeColor="text1"/>
        </w:rPr>
      </w:pPr>
      <w:r w:rsidRPr="00205547">
        <w:rPr>
          <w:color w:val="000000" w:themeColor="text1"/>
        </w:rPr>
        <w:t>Код ЄДРПОУ _______________________________________________________________</w:t>
      </w:r>
    </w:p>
    <w:p w14:paraId="70CAAB45" w14:textId="77777777" w:rsidR="005336B9" w:rsidRPr="00205547" w:rsidRDefault="005336B9" w:rsidP="005336B9">
      <w:pPr>
        <w:tabs>
          <w:tab w:val="left" w:pos="0"/>
          <w:tab w:val="center" w:pos="4153"/>
          <w:tab w:val="right" w:pos="8306"/>
        </w:tabs>
        <w:rPr>
          <w:color w:val="000000" w:themeColor="text1"/>
        </w:rPr>
      </w:pPr>
      <w:r w:rsidRPr="00205547">
        <w:rPr>
          <w:color w:val="000000" w:themeColor="text1"/>
        </w:rPr>
        <w:t>Банківські реквізити _________________________________________________________</w:t>
      </w:r>
    </w:p>
    <w:p w14:paraId="2A19742C" w14:textId="77777777" w:rsidR="005336B9" w:rsidRPr="00205547" w:rsidRDefault="005336B9" w:rsidP="005336B9">
      <w:pPr>
        <w:tabs>
          <w:tab w:val="left" w:pos="0"/>
          <w:tab w:val="center" w:pos="4153"/>
          <w:tab w:val="right" w:pos="8306"/>
        </w:tabs>
        <w:rPr>
          <w:color w:val="000000" w:themeColor="text1"/>
        </w:rPr>
      </w:pPr>
      <w:r w:rsidRPr="00205547">
        <w:rPr>
          <w:color w:val="000000" w:themeColor="text1"/>
        </w:rPr>
        <w:t>ПІБ керівника або представника згідно довіреності___________________________________</w:t>
      </w:r>
    </w:p>
    <w:p w14:paraId="2D8A8A70" w14:textId="77777777" w:rsidR="005336B9" w:rsidRPr="00205547" w:rsidRDefault="005336B9" w:rsidP="005336B9">
      <w:pPr>
        <w:tabs>
          <w:tab w:val="left" w:pos="0"/>
          <w:tab w:val="center" w:pos="4153"/>
          <w:tab w:val="right" w:pos="8306"/>
        </w:tabs>
        <w:jc w:val="both"/>
        <w:rPr>
          <w:color w:val="000000" w:themeColor="text1"/>
        </w:rPr>
      </w:pPr>
      <w:r w:rsidRPr="00205547">
        <w:rPr>
          <w:color w:val="000000" w:themeColor="text1"/>
        </w:rPr>
        <w:t>Телефон/факс________________________________________________________________</w:t>
      </w:r>
    </w:p>
    <w:p w14:paraId="36EDA4FC" w14:textId="77777777" w:rsidR="005336B9" w:rsidRPr="00205547" w:rsidRDefault="005336B9" w:rsidP="005336B9">
      <w:pPr>
        <w:pStyle w:val="af9"/>
        <w:jc w:val="both"/>
        <w:rPr>
          <w:color w:val="000000" w:themeColor="text1"/>
          <w:lang w:val="uk-UA"/>
        </w:rPr>
      </w:pPr>
      <w:r w:rsidRPr="00205547">
        <w:rPr>
          <w:color w:val="000000" w:themeColor="text1"/>
          <w:lang w:val="uk-UA"/>
        </w:rPr>
        <w:t>Уповноважений представник учасника на підписання документів за результатами процедури закупівлі ___________________________________________________________</w:t>
      </w:r>
    </w:p>
    <w:p w14:paraId="55DF1729" w14:textId="77777777" w:rsidR="005336B9" w:rsidRPr="00205547" w:rsidRDefault="005336B9" w:rsidP="005336B9">
      <w:pPr>
        <w:tabs>
          <w:tab w:val="left" w:pos="0"/>
          <w:tab w:val="center" w:pos="4153"/>
          <w:tab w:val="right" w:pos="8306"/>
        </w:tabs>
        <w:jc w:val="both"/>
        <w:rPr>
          <w:color w:val="000000" w:themeColor="text1"/>
        </w:rPr>
      </w:pPr>
    </w:p>
    <w:p w14:paraId="6A8861E6" w14:textId="77777777" w:rsidR="005336B9" w:rsidRPr="00205547" w:rsidRDefault="005336B9" w:rsidP="005336B9">
      <w:pPr>
        <w:tabs>
          <w:tab w:val="left" w:pos="0"/>
          <w:tab w:val="center" w:pos="4153"/>
          <w:tab w:val="right" w:pos="8306"/>
        </w:tabs>
        <w:jc w:val="both"/>
        <w:rPr>
          <w:color w:val="000000" w:themeColor="text1"/>
        </w:rPr>
      </w:pPr>
      <w:r w:rsidRPr="00205547">
        <w:rPr>
          <w:color w:val="000000" w:themeColor="text1"/>
        </w:rPr>
        <w:t>Ми, ________________________________________________________________________</w:t>
      </w:r>
    </w:p>
    <w:p w14:paraId="0D20A4E0" w14:textId="77777777" w:rsidR="005336B9" w:rsidRPr="00205547" w:rsidRDefault="005336B9" w:rsidP="005336B9">
      <w:pPr>
        <w:tabs>
          <w:tab w:val="left" w:pos="0"/>
          <w:tab w:val="center" w:pos="4153"/>
          <w:tab w:val="right" w:pos="8306"/>
        </w:tabs>
        <w:jc w:val="center"/>
        <w:rPr>
          <w:color w:val="000000" w:themeColor="text1"/>
          <w:vertAlign w:val="superscript"/>
        </w:rPr>
      </w:pPr>
      <w:r w:rsidRPr="00205547">
        <w:rPr>
          <w:color w:val="000000" w:themeColor="text1"/>
          <w:vertAlign w:val="superscript"/>
        </w:rPr>
        <w:t>(повне найменування учасника )</w:t>
      </w:r>
    </w:p>
    <w:p w14:paraId="3861E391" w14:textId="77777777" w:rsidR="005336B9" w:rsidRPr="00205547" w:rsidRDefault="005336B9" w:rsidP="005336B9">
      <w:pPr>
        <w:jc w:val="both"/>
        <w:rPr>
          <w:color w:val="000000" w:themeColor="text1"/>
        </w:rPr>
      </w:pPr>
      <w:r w:rsidRPr="00205547">
        <w:rPr>
          <w:color w:val="000000" w:themeColor="text1"/>
        </w:rPr>
        <w:t>надаємо свою пропозицію щодо участі у відкритих торгах щодо закупівлі:</w:t>
      </w:r>
    </w:p>
    <w:p w14:paraId="1E640260" w14:textId="77777777" w:rsidR="005336B9" w:rsidRPr="00205547" w:rsidRDefault="005336B9" w:rsidP="005336B9">
      <w:pPr>
        <w:rPr>
          <w:b/>
          <w:color w:val="000000" w:themeColor="text1"/>
        </w:rPr>
      </w:pPr>
      <w:r w:rsidRPr="00205547">
        <w:rPr>
          <w:b/>
          <w:color w:val="000000" w:themeColor="text1"/>
        </w:rPr>
        <w:t xml:space="preserve">__________________________________________________________________ </w:t>
      </w:r>
      <w:r w:rsidRPr="00205547">
        <w:rPr>
          <w:color w:val="000000" w:themeColor="text1"/>
        </w:rPr>
        <w:t>згідно з технічними та іншими вимогами Замовника торгів.</w:t>
      </w:r>
    </w:p>
    <w:p w14:paraId="7DBBE866" w14:textId="77777777" w:rsidR="005336B9" w:rsidRPr="00205547" w:rsidRDefault="005336B9" w:rsidP="005336B9">
      <w:pPr>
        <w:rPr>
          <w:color w:val="000000" w:themeColor="text1"/>
        </w:rPr>
      </w:pPr>
    </w:p>
    <w:p w14:paraId="2CCF94DB" w14:textId="77777777" w:rsidR="005336B9" w:rsidRDefault="005336B9" w:rsidP="005336B9">
      <w:pPr>
        <w:autoSpaceDE w:val="0"/>
        <w:autoSpaceDN w:val="0"/>
        <w:jc w:val="both"/>
        <w:rPr>
          <w:iCs/>
          <w:color w:val="000000" w:themeColor="text1"/>
        </w:rPr>
      </w:pPr>
      <w:r w:rsidRPr="00205547">
        <w:rPr>
          <w:color w:val="000000" w:themeColor="text1"/>
        </w:rPr>
        <w:t xml:space="preserve">Вивчивши тендерну документацію та технічні вимоги (завдання) на виконання робіт щодо зазначених вище об’єктів, </w:t>
      </w:r>
      <w:r w:rsidRPr="00205547">
        <w:rPr>
          <w:iCs/>
          <w:color w:val="000000" w:themeColor="text1"/>
        </w:rPr>
        <w:t xml:space="preserve">ми, приймаємо та погоджуємось з усіма умовами тендерної  документації (зокрема, з зазначеними у ній додатковими умовами </w:t>
      </w:r>
      <w:proofErr w:type="spellStart"/>
      <w:r w:rsidRPr="00205547">
        <w:rPr>
          <w:iCs/>
          <w:color w:val="000000" w:themeColor="text1"/>
        </w:rPr>
        <w:t>закупівель</w:t>
      </w:r>
      <w:proofErr w:type="spellEnd"/>
      <w:r w:rsidRPr="00205547">
        <w:rPr>
          <w:iCs/>
          <w:color w:val="000000" w:themeColor="text1"/>
        </w:rPr>
        <w:t>), проектом договору та технічним завданням (</w:t>
      </w:r>
      <w:bookmarkStart w:id="34" w:name="_Hlk127892504"/>
      <w:r w:rsidRPr="00205547">
        <w:rPr>
          <w:iCs/>
          <w:color w:val="000000" w:themeColor="text1"/>
        </w:rPr>
        <w:t xml:space="preserve">Додаток 3: </w:t>
      </w:r>
      <w:bookmarkEnd w:id="34"/>
      <w:r w:rsidRPr="00205547">
        <w:t>Технічне завдання),</w:t>
      </w:r>
      <w:r w:rsidRPr="00205547">
        <w:rPr>
          <w:iCs/>
          <w:color w:val="000000" w:themeColor="text1"/>
        </w:rPr>
        <w:t xml:space="preserve"> та пропонуємо здійснити закупівлю зазначених в нашій тендерній пропозиції </w:t>
      </w:r>
      <w:r w:rsidRPr="00205547">
        <w:rPr>
          <w:color w:val="000000" w:themeColor="text1"/>
        </w:rPr>
        <w:t xml:space="preserve">робіт </w:t>
      </w:r>
      <w:r w:rsidRPr="00205547">
        <w:rPr>
          <w:iCs/>
          <w:color w:val="000000" w:themeColor="text1"/>
        </w:rPr>
        <w:t xml:space="preserve">на загальну суму: </w:t>
      </w:r>
    </w:p>
    <w:p w14:paraId="39F90CCA" w14:textId="1E41ED58" w:rsidR="00205547" w:rsidRDefault="00205547" w:rsidP="00205547">
      <w:pPr>
        <w:jc w:val="both"/>
        <w:rPr>
          <w:b/>
          <w:highlight w:val="cyan"/>
          <w:u w:val="single"/>
        </w:rPr>
      </w:pPr>
      <w:r w:rsidRPr="00205547">
        <w:rPr>
          <w:b/>
          <w:highlight w:val="cyan"/>
          <w:u w:val="single"/>
        </w:rPr>
        <w:t>_</w:t>
      </w:r>
      <w:r w:rsidR="00CD3F31">
        <w:rPr>
          <w:b/>
          <w:highlight w:val="cyan"/>
          <w:u w:val="single"/>
        </w:rPr>
        <w:t>________________________________________________________</w:t>
      </w:r>
      <w:r w:rsidRPr="00205547">
        <w:rPr>
          <w:b/>
          <w:highlight w:val="cyan"/>
          <w:u w:val="single"/>
        </w:rPr>
        <w:t>__________ грн. з ПДВ</w:t>
      </w:r>
      <w:r>
        <w:rPr>
          <w:b/>
          <w:highlight w:val="cyan"/>
          <w:u w:val="single"/>
        </w:rPr>
        <w:t xml:space="preserve">, </w:t>
      </w:r>
    </w:p>
    <w:p w14:paraId="332B14A3" w14:textId="631420C8" w:rsidR="00205547" w:rsidRDefault="00205547" w:rsidP="00205547">
      <w:pPr>
        <w:jc w:val="both"/>
        <w:rPr>
          <w:b/>
          <w:highlight w:val="cyan"/>
          <w:u w:val="single"/>
        </w:rPr>
      </w:pPr>
      <w:r w:rsidRPr="00205547">
        <w:rPr>
          <w:i/>
          <w:color w:val="000000" w:themeColor="text1"/>
        </w:rPr>
        <w:t>вказується ціна тендерної пропозиції (цифрами і прописом) з ПДВ*</w:t>
      </w:r>
    </w:p>
    <w:p w14:paraId="0130DB17" w14:textId="77777777" w:rsidR="00205547" w:rsidRDefault="00205547" w:rsidP="00205547">
      <w:pPr>
        <w:jc w:val="both"/>
        <w:rPr>
          <w:b/>
          <w:highlight w:val="cyan"/>
          <w:u w:val="single"/>
        </w:rPr>
      </w:pPr>
    </w:p>
    <w:p w14:paraId="0EAECB28" w14:textId="320B93C6" w:rsidR="00205547" w:rsidRDefault="00205547" w:rsidP="00205547">
      <w:pPr>
        <w:jc w:val="both"/>
        <w:rPr>
          <w:b/>
          <w:highlight w:val="cyan"/>
          <w:u w:val="single"/>
        </w:rPr>
      </w:pPr>
      <w:r>
        <w:rPr>
          <w:b/>
          <w:highlight w:val="cyan"/>
          <w:u w:val="single"/>
        </w:rPr>
        <w:t>у</w:t>
      </w:r>
      <w:r w:rsidRPr="00205547">
        <w:rPr>
          <w:b/>
          <w:highlight w:val="cyan"/>
          <w:u w:val="single"/>
        </w:rPr>
        <w:t xml:space="preserve"> т</w:t>
      </w:r>
      <w:r>
        <w:rPr>
          <w:b/>
          <w:highlight w:val="cyan"/>
          <w:u w:val="single"/>
        </w:rPr>
        <w:t xml:space="preserve">ому </w:t>
      </w:r>
      <w:r w:rsidRPr="00205547">
        <w:rPr>
          <w:b/>
          <w:highlight w:val="cyan"/>
          <w:u w:val="single"/>
        </w:rPr>
        <w:t>ч</w:t>
      </w:r>
      <w:r>
        <w:rPr>
          <w:b/>
          <w:highlight w:val="cyan"/>
          <w:u w:val="single"/>
        </w:rPr>
        <w:t>ислі:</w:t>
      </w:r>
    </w:p>
    <w:p w14:paraId="62B46F95" w14:textId="3937E0B9" w:rsidR="00205547" w:rsidRDefault="00205547" w:rsidP="00205547">
      <w:pPr>
        <w:jc w:val="both"/>
        <w:rPr>
          <w:bCs/>
          <w:highlight w:val="cyan"/>
        </w:rPr>
      </w:pPr>
      <w:r w:rsidRPr="00CD3F31">
        <w:rPr>
          <w:bCs/>
          <w:highlight w:val="cyan"/>
        </w:rPr>
        <w:t>-- за рахунок коштів гранту ЄІБ - _______</w:t>
      </w:r>
      <w:r w:rsidR="00CD3F31">
        <w:rPr>
          <w:bCs/>
          <w:highlight w:val="cyan"/>
        </w:rPr>
        <w:t>________________________</w:t>
      </w:r>
      <w:r w:rsidRPr="00CD3F31">
        <w:rPr>
          <w:bCs/>
          <w:highlight w:val="cyan"/>
        </w:rPr>
        <w:t>_____ грн. без ПДВ</w:t>
      </w:r>
      <w:r w:rsidRPr="00CD3F31">
        <w:rPr>
          <w:bCs/>
          <w:highlight w:val="cyan"/>
          <w:lang w:val="ru-RU"/>
        </w:rPr>
        <w:t>;</w:t>
      </w:r>
      <w:r w:rsidRPr="00CD3F31">
        <w:rPr>
          <w:bCs/>
          <w:highlight w:val="cyan"/>
        </w:rPr>
        <w:t xml:space="preserve"> </w:t>
      </w:r>
    </w:p>
    <w:p w14:paraId="5E8EC560" w14:textId="508D4E83" w:rsidR="00CD3F31" w:rsidRPr="00CD3F31" w:rsidRDefault="00CD3F31" w:rsidP="00205547">
      <w:pPr>
        <w:jc w:val="both"/>
        <w:rPr>
          <w:bCs/>
          <w:highlight w:val="cyan"/>
        </w:rPr>
      </w:pPr>
      <w:r>
        <w:rPr>
          <w:i/>
          <w:color w:val="000000" w:themeColor="text1"/>
        </w:rPr>
        <w:t xml:space="preserve">                                      </w:t>
      </w:r>
      <w:r w:rsidRPr="00205547">
        <w:rPr>
          <w:i/>
          <w:color w:val="000000" w:themeColor="text1"/>
        </w:rPr>
        <w:t>вказується ціна тендерної пропозиції (цифрами і прописом)</w:t>
      </w:r>
    </w:p>
    <w:p w14:paraId="3F298DDB" w14:textId="6932649F" w:rsidR="00205547" w:rsidRPr="00CD3F31" w:rsidRDefault="00205547" w:rsidP="00205547">
      <w:pPr>
        <w:jc w:val="both"/>
        <w:rPr>
          <w:bCs/>
          <w:color w:val="000000" w:themeColor="text1"/>
          <w:lang w:val="en-GB"/>
        </w:rPr>
      </w:pPr>
      <w:r w:rsidRPr="00CD3F31">
        <w:rPr>
          <w:bCs/>
          <w:highlight w:val="cyan"/>
        </w:rPr>
        <w:t>-- за рахунок коштів кредиту ЄІБ  та власних надходжень замовника </w:t>
      </w:r>
      <w:r w:rsidRPr="00CD3F31">
        <w:rPr>
          <w:bCs/>
          <w:highlight w:val="cyan"/>
          <w:lang w:val="en-US"/>
        </w:rPr>
        <w:t>(</w:t>
      </w:r>
      <w:proofErr w:type="spellStart"/>
      <w:r w:rsidRPr="00CD3F31">
        <w:rPr>
          <w:bCs/>
          <w:i/>
          <w:iCs/>
          <w:highlight w:val="cyan"/>
          <w:lang w:val="ru-RU"/>
        </w:rPr>
        <w:t>вказується</w:t>
      </w:r>
      <w:proofErr w:type="spellEnd"/>
      <w:r w:rsidRPr="00CD3F31">
        <w:rPr>
          <w:bCs/>
          <w:i/>
          <w:iCs/>
          <w:highlight w:val="cyan"/>
          <w:lang w:val="ru-RU"/>
        </w:rPr>
        <w:t xml:space="preserve"> за потреби</w:t>
      </w:r>
      <w:r w:rsidRPr="00CD3F31">
        <w:rPr>
          <w:bCs/>
          <w:highlight w:val="cyan"/>
          <w:lang w:val="ru-RU"/>
        </w:rPr>
        <w:t xml:space="preserve">) </w:t>
      </w:r>
      <w:r w:rsidRPr="00CD3F31">
        <w:rPr>
          <w:bCs/>
          <w:highlight w:val="cyan"/>
        </w:rPr>
        <w:t>– ___________</w:t>
      </w:r>
      <w:r w:rsidR="00CD3F31">
        <w:rPr>
          <w:bCs/>
          <w:highlight w:val="cyan"/>
        </w:rPr>
        <w:t>_________________________________________</w:t>
      </w:r>
      <w:r w:rsidRPr="00CD3F31">
        <w:rPr>
          <w:bCs/>
          <w:highlight w:val="cyan"/>
        </w:rPr>
        <w:t>_ грн. з ПДВ</w:t>
      </w:r>
      <w:r w:rsidRPr="00CD3F31">
        <w:rPr>
          <w:bCs/>
        </w:rPr>
        <w:t>.</w:t>
      </w:r>
    </w:p>
    <w:p w14:paraId="5B5CB594" w14:textId="7FBFDF8A" w:rsidR="00205547" w:rsidRPr="00205547" w:rsidRDefault="00CD3F31" w:rsidP="005336B9">
      <w:pPr>
        <w:autoSpaceDE w:val="0"/>
        <w:autoSpaceDN w:val="0"/>
        <w:jc w:val="both"/>
        <w:rPr>
          <w:iCs/>
          <w:color w:val="000000" w:themeColor="text1"/>
        </w:rPr>
      </w:pPr>
      <w:r>
        <w:rPr>
          <w:i/>
          <w:color w:val="000000" w:themeColor="text1"/>
        </w:rPr>
        <w:t xml:space="preserve">                         </w:t>
      </w:r>
      <w:r w:rsidRPr="00205547">
        <w:rPr>
          <w:i/>
          <w:color w:val="000000" w:themeColor="text1"/>
        </w:rPr>
        <w:t>вказується ціна тендерної пропозиції (цифрами і прописом)</w:t>
      </w:r>
    </w:p>
    <w:p w14:paraId="4AFA72DB" w14:textId="77777777" w:rsidR="00CD3F31" w:rsidRDefault="00CD3F31" w:rsidP="005336B9">
      <w:pPr>
        <w:pStyle w:val="af9"/>
        <w:jc w:val="both"/>
        <w:rPr>
          <w:i/>
          <w:color w:val="000000" w:themeColor="text1"/>
          <w:sz w:val="20"/>
          <w:szCs w:val="20"/>
          <w:lang w:val="uk-UA"/>
        </w:rPr>
      </w:pPr>
    </w:p>
    <w:p w14:paraId="1DB22217" w14:textId="7EEFA784" w:rsidR="005336B9" w:rsidRPr="00205547" w:rsidRDefault="005336B9" w:rsidP="005336B9">
      <w:pPr>
        <w:pStyle w:val="af9"/>
        <w:jc w:val="both"/>
        <w:rPr>
          <w:i/>
          <w:color w:val="000000" w:themeColor="text1"/>
          <w:sz w:val="20"/>
          <w:szCs w:val="20"/>
          <w:lang w:val="uk-UA"/>
        </w:rPr>
      </w:pPr>
      <w:r w:rsidRPr="00205547">
        <w:rPr>
          <w:i/>
          <w:color w:val="000000" w:themeColor="text1"/>
          <w:sz w:val="20"/>
          <w:szCs w:val="20"/>
          <w:lang w:val="uk-UA"/>
        </w:rPr>
        <w:t xml:space="preserve">* </w:t>
      </w:r>
      <w:proofErr w:type="spellStart"/>
      <w:r w:rsidRPr="00205547">
        <w:rPr>
          <w:i/>
          <w:color w:val="000000" w:themeColor="text1"/>
          <w:sz w:val="20"/>
          <w:szCs w:val="20"/>
          <w:lang w:val="uk-UA"/>
        </w:rPr>
        <w:t>Cума</w:t>
      </w:r>
      <w:proofErr w:type="spellEnd"/>
      <w:r w:rsidRPr="00205547">
        <w:rPr>
          <w:i/>
          <w:color w:val="000000" w:themeColor="text1"/>
          <w:sz w:val="20"/>
          <w:szCs w:val="20"/>
          <w:lang w:val="uk-UA"/>
        </w:rPr>
        <w:t xml:space="preserve"> з ПДВ зазначається лише тими учасниками, які є платниками ПДВ.</w:t>
      </w:r>
    </w:p>
    <w:p w14:paraId="55D28227" w14:textId="77777777" w:rsidR="005336B9" w:rsidRPr="00205547" w:rsidRDefault="005336B9" w:rsidP="005336B9">
      <w:pPr>
        <w:jc w:val="both"/>
        <w:rPr>
          <w:i/>
          <w:iCs/>
          <w:color w:val="000000" w:themeColor="text1"/>
          <w:sz w:val="20"/>
          <w:szCs w:val="20"/>
        </w:rPr>
      </w:pPr>
    </w:p>
    <w:p w14:paraId="07D7FC0C" w14:textId="77777777" w:rsidR="005336B9" w:rsidRPr="00205547" w:rsidRDefault="005336B9" w:rsidP="005336B9">
      <w:pPr>
        <w:jc w:val="both"/>
        <w:rPr>
          <w:rFonts w:ascii="Times New Roman CYR" w:hAnsi="Times New Roman CYR" w:cs="Times New Roman CYR"/>
          <w:color w:val="000000" w:themeColor="text1"/>
        </w:rPr>
      </w:pPr>
      <w:r w:rsidRPr="00205547">
        <w:rPr>
          <w:rFonts w:ascii="Times New Roman CYR" w:hAnsi="Times New Roman CYR" w:cs="Times New Roman CYR"/>
          <w:color w:val="000000" w:themeColor="text1"/>
        </w:rPr>
        <w:t xml:space="preserve">1. Ціна включає в себе ціну на роботи, які пропонуються за Договором, з урахуванням вартості самих робіт, вартості  матеріалів і вартості всіх витрат, </w:t>
      </w:r>
      <w:r w:rsidRPr="00205547">
        <w:rPr>
          <w:color w:val="000000" w:themeColor="text1"/>
        </w:rPr>
        <w:t>пов’язаних з виконанням робіт, передбачених тендерною документацією,  а також вартість</w:t>
      </w:r>
      <w:r w:rsidRPr="00205547">
        <w:rPr>
          <w:rFonts w:ascii="Times New Roman CYR" w:hAnsi="Times New Roman CYR" w:cs="Times New Roman CYR"/>
          <w:color w:val="000000" w:themeColor="text1"/>
        </w:rPr>
        <w:t xml:space="preserve"> податків і зборів, що сплачуються або мають бути сплачені.</w:t>
      </w:r>
    </w:p>
    <w:p w14:paraId="03ECFEBA" w14:textId="77777777" w:rsidR="005336B9" w:rsidRPr="00205547" w:rsidRDefault="005336B9" w:rsidP="005336B9">
      <w:pPr>
        <w:pStyle w:val="af9"/>
        <w:ind w:firstLine="426"/>
        <w:jc w:val="both"/>
        <w:rPr>
          <w:color w:val="000000" w:themeColor="text1"/>
          <w:lang w:val="uk-UA"/>
        </w:rPr>
      </w:pPr>
      <w:r w:rsidRPr="00205547">
        <w:rPr>
          <w:color w:val="000000" w:themeColor="text1"/>
          <w:lang w:val="uk-UA"/>
        </w:rPr>
        <w:t>1.1. Податковий статус учасника : (</w:t>
      </w:r>
      <w:r w:rsidRPr="00205547">
        <w:rPr>
          <w:b/>
          <w:bCs/>
          <w:color w:val="000000" w:themeColor="text1"/>
          <w:lang w:val="uk-UA"/>
        </w:rPr>
        <w:t>зазначити -- платник або НЕ платник ПДВ</w:t>
      </w:r>
      <w:r w:rsidRPr="00205547">
        <w:rPr>
          <w:color w:val="000000" w:themeColor="text1"/>
          <w:lang w:val="uk-UA"/>
        </w:rPr>
        <w:t>).</w:t>
      </w:r>
    </w:p>
    <w:p w14:paraId="35F4D90C" w14:textId="77777777" w:rsidR="005336B9" w:rsidRPr="00205547" w:rsidRDefault="005336B9" w:rsidP="005336B9">
      <w:pPr>
        <w:pStyle w:val="af9"/>
        <w:ind w:firstLine="426"/>
        <w:jc w:val="both"/>
        <w:rPr>
          <w:color w:val="000000" w:themeColor="text1"/>
          <w:lang w:val="uk-UA"/>
        </w:rPr>
      </w:pPr>
      <w:r w:rsidRPr="00205547">
        <w:rPr>
          <w:color w:val="000000" w:themeColor="text1"/>
          <w:lang w:val="uk-UA"/>
        </w:rPr>
        <w:t>1.2. Загальний строк виконання робіт: ____ місяців.</w:t>
      </w:r>
    </w:p>
    <w:p w14:paraId="0D377309" w14:textId="77777777" w:rsidR="005336B9" w:rsidRDefault="005336B9" w:rsidP="005336B9">
      <w:pPr>
        <w:jc w:val="both"/>
        <w:rPr>
          <w:bCs/>
        </w:rPr>
      </w:pPr>
      <w:r w:rsidRPr="00205547">
        <w:rPr>
          <w:color w:val="000000" w:themeColor="text1"/>
        </w:rPr>
        <w:t xml:space="preserve">2. Ми погоджуємося, що строк дії гарантії на виконані роботи становить ……. </w:t>
      </w:r>
      <w:r w:rsidRPr="00205547">
        <w:rPr>
          <w:i/>
          <w:iCs/>
          <w:color w:val="000000" w:themeColor="text1"/>
        </w:rPr>
        <w:t>(заповнюється Замовником)</w:t>
      </w:r>
      <w:r w:rsidRPr="00205547">
        <w:rPr>
          <w:color w:val="000000" w:themeColor="text1"/>
        </w:rPr>
        <w:t xml:space="preserve"> місяців </w:t>
      </w:r>
      <w:r w:rsidRPr="00205547">
        <w:rPr>
          <w:bCs/>
        </w:rPr>
        <w:t>з моменту прийняття об’єкту в експлуатацію в установленому порядку.</w:t>
      </w:r>
    </w:p>
    <w:p w14:paraId="10A7DCE7" w14:textId="77777777" w:rsidR="00CD3F31" w:rsidRPr="00205547" w:rsidRDefault="00CD3F31" w:rsidP="005336B9">
      <w:pPr>
        <w:jc w:val="both"/>
        <w:rPr>
          <w:color w:val="000000" w:themeColor="text1"/>
        </w:rPr>
      </w:pPr>
    </w:p>
    <w:p w14:paraId="2344D34C" w14:textId="77777777" w:rsidR="005336B9" w:rsidRPr="00205547" w:rsidRDefault="005336B9" w:rsidP="005336B9">
      <w:pPr>
        <w:widowControl w:val="0"/>
        <w:tabs>
          <w:tab w:val="left" w:pos="709"/>
          <w:tab w:val="left" w:pos="993"/>
        </w:tabs>
        <w:autoSpaceDE w:val="0"/>
        <w:autoSpaceDN w:val="0"/>
        <w:adjustRightInd w:val="0"/>
        <w:jc w:val="both"/>
        <w:rPr>
          <w:color w:val="000000" w:themeColor="text1"/>
        </w:rPr>
      </w:pPr>
    </w:p>
    <w:p w14:paraId="226AD8D6" w14:textId="77777777" w:rsidR="005336B9" w:rsidRPr="00205547" w:rsidRDefault="005336B9" w:rsidP="005336B9">
      <w:pPr>
        <w:widowControl w:val="0"/>
        <w:tabs>
          <w:tab w:val="left" w:pos="709"/>
          <w:tab w:val="left" w:pos="993"/>
        </w:tabs>
        <w:autoSpaceDE w:val="0"/>
        <w:autoSpaceDN w:val="0"/>
        <w:adjustRightInd w:val="0"/>
        <w:jc w:val="both"/>
        <w:rPr>
          <w:color w:val="000000" w:themeColor="text1"/>
        </w:rPr>
      </w:pPr>
      <w:r w:rsidRPr="00205547">
        <w:rPr>
          <w:color w:val="000000" w:themeColor="text1"/>
        </w:rPr>
        <w:t>3. Ми погоджуємося з умовами, що Ви можете відхилити нашу чи всі пропозиції. Ми розуміємо і враховуємо умови пункту 10.8 Розділу ІІІ вашої тендерної документації.</w:t>
      </w:r>
    </w:p>
    <w:p w14:paraId="780D557E" w14:textId="77777777" w:rsidR="005336B9" w:rsidRPr="00205547" w:rsidRDefault="005336B9" w:rsidP="005336B9">
      <w:pPr>
        <w:widowControl w:val="0"/>
        <w:tabs>
          <w:tab w:val="left" w:pos="709"/>
          <w:tab w:val="left" w:pos="993"/>
        </w:tabs>
        <w:autoSpaceDE w:val="0"/>
        <w:autoSpaceDN w:val="0"/>
        <w:adjustRightInd w:val="0"/>
        <w:jc w:val="both"/>
        <w:rPr>
          <w:color w:val="000000" w:themeColor="text1"/>
        </w:rPr>
      </w:pPr>
    </w:p>
    <w:p w14:paraId="3295B51D" w14:textId="77777777" w:rsidR="005336B9" w:rsidRPr="00205547" w:rsidRDefault="005336B9" w:rsidP="005336B9">
      <w:pPr>
        <w:widowControl w:val="0"/>
        <w:tabs>
          <w:tab w:val="left" w:pos="709"/>
          <w:tab w:val="left" w:pos="993"/>
        </w:tabs>
        <w:autoSpaceDE w:val="0"/>
        <w:autoSpaceDN w:val="0"/>
        <w:adjustRightInd w:val="0"/>
        <w:jc w:val="both"/>
        <w:rPr>
          <w:rFonts w:ascii="Times New Roman CYR" w:hAnsi="Times New Roman CYR" w:cs="Times New Roman CYR"/>
          <w:color w:val="000000" w:themeColor="text1"/>
        </w:rPr>
      </w:pPr>
      <w:r w:rsidRPr="00205547">
        <w:rPr>
          <w:color w:val="000000" w:themeColor="text1"/>
        </w:rPr>
        <w:t>4. Ми погоджуємося з умовами, що Ви можете відхилити тендерну пропозицію Учасника-</w:t>
      </w:r>
      <w:r w:rsidRPr="00205547">
        <w:rPr>
          <w:rFonts w:ascii="Times New Roman CYR" w:hAnsi="Times New Roman CYR" w:cs="Times New Roman CYR"/>
          <w:color w:val="000000" w:themeColor="text1"/>
        </w:rPr>
        <w:t>Переможця в разі не надання ним документів, передбачених цією тендерною документацією.</w:t>
      </w:r>
    </w:p>
    <w:p w14:paraId="3451FA91" w14:textId="77777777" w:rsidR="005336B9" w:rsidRPr="00205547" w:rsidRDefault="005336B9" w:rsidP="005336B9">
      <w:pPr>
        <w:widowControl w:val="0"/>
        <w:tabs>
          <w:tab w:val="left" w:pos="709"/>
          <w:tab w:val="left" w:pos="993"/>
        </w:tabs>
        <w:autoSpaceDE w:val="0"/>
        <w:autoSpaceDN w:val="0"/>
        <w:adjustRightInd w:val="0"/>
        <w:jc w:val="both"/>
        <w:rPr>
          <w:rFonts w:ascii="Times New Roman CYR" w:hAnsi="Times New Roman CYR" w:cs="Times New Roman CYR"/>
          <w:color w:val="000000" w:themeColor="text1"/>
        </w:rPr>
      </w:pPr>
    </w:p>
    <w:p w14:paraId="48066F22" w14:textId="77777777" w:rsidR="005336B9" w:rsidRPr="00205547" w:rsidRDefault="005336B9" w:rsidP="005336B9">
      <w:pPr>
        <w:pStyle w:val="af9"/>
        <w:jc w:val="both"/>
        <w:rPr>
          <w:color w:val="000000" w:themeColor="text1"/>
          <w:lang w:val="uk-UA"/>
        </w:rPr>
      </w:pPr>
      <w:r w:rsidRPr="00205547">
        <w:rPr>
          <w:color w:val="000000" w:themeColor="text1"/>
          <w:lang w:val="uk-UA"/>
        </w:rPr>
        <w:t>5. До прийняття рішення про намір укласти договір про закупівлю, Ваша документація разом з нашою пропозицією (за умови її відповідності всім вимогам) мають силу попереднього договору між нами. Якщо буде прийнято рішення про намір укласти договір, ми візьмемо на себе зобов’язання виконати всі умови, передбачені Договором.</w:t>
      </w:r>
    </w:p>
    <w:p w14:paraId="39E238C1" w14:textId="77777777" w:rsidR="005336B9" w:rsidRPr="00205547" w:rsidRDefault="005336B9" w:rsidP="005336B9">
      <w:pPr>
        <w:pStyle w:val="af9"/>
        <w:jc w:val="both"/>
        <w:rPr>
          <w:color w:val="000000" w:themeColor="text1"/>
          <w:lang w:val="uk-UA"/>
        </w:rPr>
      </w:pPr>
      <w:r w:rsidRPr="00205547">
        <w:rPr>
          <w:color w:val="000000" w:themeColor="text1"/>
          <w:lang w:val="uk-UA"/>
        </w:rPr>
        <w:t xml:space="preserve">6. Ми погоджуємося дотримуватися умов цієї пропозиції протягом </w:t>
      </w:r>
      <w:r w:rsidRPr="00205547">
        <w:rPr>
          <w:b/>
          <w:iCs/>
          <w:color w:val="000000" w:themeColor="text1"/>
          <w:lang w:val="uk-UA"/>
        </w:rPr>
        <w:t>90</w:t>
      </w:r>
      <w:r w:rsidRPr="00205547">
        <w:rPr>
          <w:i/>
          <w:iCs/>
          <w:color w:val="000000" w:themeColor="text1"/>
          <w:lang w:val="uk-UA"/>
        </w:rPr>
        <w:t xml:space="preserve"> </w:t>
      </w:r>
      <w:r w:rsidRPr="00205547">
        <w:rPr>
          <w:color w:val="000000" w:themeColor="text1"/>
          <w:lang w:val="uk-UA"/>
        </w:rPr>
        <w:t xml:space="preserve">календарних днів </w:t>
      </w:r>
      <w:r w:rsidRPr="00205547">
        <w:rPr>
          <w:color w:val="000000" w:themeColor="text1"/>
          <w:lang w:val="uk-UA" w:eastAsia="uk-UA"/>
        </w:rPr>
        <w:t>із дати кінцевого строку подання тендерних пропозицій</w:t>
      </w:r>
      <w:r w:rsidRPr="00205547">
        <w:rPr>
          <w:color w:val="000000" w:themeColor="text1"/>
          <w:lang w:val="uk-UA"/>
        </w:rPr>
        <w:t>, встановленого Вами. Наша пропозиція буде обов’язковою для нас і може розглядатися Вами у будь-який час до закінчення зазначеного терміну.</w:t>
      </w:r>
    </w:p>
    <w:p w14:paraId="36A80FF1" w14:textId="77777777" w:rsidR="005336B9" w:rsidRPr="00205547" w:rsidRDefault="005336B9" w:rsidP="005336B9">
      <w:pPr>
        <w:pStyle w:val="af9"/>
        <w:jc w:val="both"/>
        <w:rPr>
          <w:lang w:val="uk-UA"/>
        </w:rPr>
      </w:pPr>
      <w:r w:rsidRPr="00205547">
        <w:rPr>
          <w:lang w:val="uk-UA"/>
        </w:rPr>
        <w:t>7. Ми підтверджуємо згоду з умовами проекту договору про закупівлю, викладеними у Додатку 2 до тендерної документації за даним предметом закупівлі.</w:t>
      </w:r>
    </w:p>
    <w:p w14:paraId="6878637F" w14:textId="77777777" w:rsidR="005336B9" w:rsidRPr="00205547" w:rsidRDefault="005336B9" w:rsidP="005336B9">
      <w:pPr>
        <w:pStyle w:val="af9"/>
        <w:jc w:val="both"/>
        <w:rPr>
          <w:lang w:val="uk-UA"/>
        </w:rPr>
      </w:pPr>
      <w:r w:rsidRPr="00205547">
        <w:rPr>
          <w:lang w:val="uk-UA"/>
        </w:rPr>
        <w:t xml:space="preserve">8. Якщо буде прийнято рішення </w:t>
      </w:r>
      <w:r w:rsidRPr="00205547">
        <w:rPr>
          <w:color w:val="333333"/>
          <w:shd w:val="clear" w:color="auto" w:fill="FFFFFF"/>
          <w:lang w:val="uk-UA"/>
        </w:rPr>
        <w:t>про визначення нашої пропозиції найбільш економічно вигідною та нас як учасника переможцем процедури закупівлі </w:t>
      </w:r>
      <w:r w:rsidRPr="00205547">
        <w:rPr>
          <w:lang w:val="uk-UA"/>
        </w:rPr>
        <w:t>, ми зобов’язуємося підписати Договір із Замовником не раніше ніж через 5 днів з дати оприлюднення на веб-порталі Уповноваженого органу повідомлення про намір укласти договір про закупівлю, але не пізніше ніж через 15 календарних днів з дня прийняття рішення про намір укласти договір про закупівлю відповідно до вимог тендерної документації та пропозиції учасника-переможця.</w:t>
      </w:r>
    </w:p>
    <w:p w14:paraId="65A34258" w14:textId="77777777" w:rsidR="00965427" w:rsidRPr="00205547" w:rsidRDefault="00965427" w:rsidP="00965427">
      <w:pPr>
        <w:ind w:hanging="2"/>
        <w:jc w:val="both"/>
        <w:rPr>
          <w:rFonts w:ascii="Times" w:eastAsia="Times" w:hAnsi="Times" w:cs="Times"/>
          <w:b/>
          <w:bCs/>
          <w:i/>
        </w:rPr>
      </w:pPr>
      <w:r w:rsidRPr="00205547">
        <w:t xml:space="preserve">8.1. </w:t>
      </w:r>
      <w:r w:rsidRPr="00205547">
        <w:rPr>
          <w:i/>
          <w:iCs/>
          <w:color w:val="0070C0"/>
        </w:rPr>
        <w:t xml:space="preserve">(Цей підпункт з наведеним нижче текстом включається у форму тендерної (цінової)  пропозиції </w:t>
      </w:r>
      <w:r w:rsidRPr="00205547">
        <w:rPr>
          <w:b/>
          <w:bCs/>
          <w:i/>
          <w:iCs/>
          <w:color w:val="0070C0"/>
        </w:rPr>
        <w:t>тільки</w:t>
      </w:r>
      <w:r w:rsidRPr="00205547">
        <w:rPr>
          <w:i/>
          <w:iCs/>
          <w:color w:val="0070C0"/>
        </w:rPr>
        <w:t xml:space="preserve"> </w:t>
      </w:r>
      <w:r w:rsidRPr="00205547">
        <w:rPr>
          <w:b/>
          <w:bCs/>
          <w:i/>
          <w:iCs/>
          <w:color w:val="0070C0"/>
        </w:rPr>
        <w:t>тими учасниками, які на момент подання пропозиції НЕ є платниками ПДВ).</w:t>
      </w:r>
    </w:p>
    <w:p w14:paraId="433512F2" w14:textId="77777777" w:rsidR="00965427" w:rsidRPr="00205547" w:rsidRDefault="00965427" w:rsidP="00965427">
      <w:pPr>
        <w:ind w:hanging="2"/>
        <w:jc w:val="both"/>
        <w:rPr>
          <w:rFonts w:ascii="Times" w:eastAsia="Times" w:hAnsi="Times" w:cs="Times"/>
          <w:i/>
        </w:rPr>
      </w:pPr>
      <w:r w:rsidRPr="00205547">
        <w:rPr>
          <w:rFonts w:ascii="Times" w:eastAsia="Times" w:hAnsi="Times" w:cs="Times"/>
        </w:rPr>
        <w:t>«</w:t>
      </w:r>
      <w:r w:rsidRPr="00205547">
        <w:rPr>
          <w:rFonts w:ascii="Times" w:eastAsia="Times" w:hAnsi="Times" w:cs="Times"/>
          <w:i/>
        </w:rPr>
        <w:t xml:space="preserve">Оскільки на момент подання цієї тендерної пропозиції ми не є платниками ПДВ, а ціна нашої пропозиції має включати </w:t>
      </w:r>
      <w:r w:rsidRPr="00205547">
        <w:rPr>
          <w:i/>
        </w:rPr>
        <w:t>також вартість</w:t>
      </w:r>
      <w:r w:rsidRPr="00205547">
        <w:rPr>
          <w:rFonts w:ascii="Times" w:eastAsia="Times" w:hAnsi="Times" w:cs="Times"/>
          <w:i/>
        </w:rPr>
        <w:t xml:space="preserve"> податків і зборів, що сплачуються </w:t>
      </w:r>
      <w:r w:rsidRPr="00205547">
        <w:rPr>
          <w:rFonts w:ascii="Times" w:eastAsia="Times" w:hAnsi="Times" w:cs="Times"/>
          <w:b/>
          <w:i/>
        </w:rPr>
        <w:t>або мають бути сплачені</w:t>
      </w:r>
      <w:r w:rsidRPr="00205547">
        <w:rPr>
          <w:rFonts w:ascii="Times" w:eastAsia="Times" w:hAnsi="Times" w:cs="Times"/>
          <w:i/>
        </w:rPr>
        <w:t xml:space="preserve">, ми </w:t>
      </w:r>
      <w:r w:rsidRPr="00205547">
        <w:rPr>
          <w:rFonts w:ascii="Times" w:eastAsia="Times" w:hAnsi="Times" w:cs="Times"/>
          <w:b/>
          <w:i/>
        </w:rPr>
        <w:t>ПОГОДЖУЄМОСЯ</w:t>
      </w:r>
      <w:r w:rsidRPr="00205547">
        <w:rPr>
          <w:rFonts w:ascii="Times" w:eastAsia="Times" w:hAnsi="Times" w:cs="Times"/>
          <w:i/>
        </w:rPr>
        <w:t xml:space="preserve"> з умовами, що у разі:</w:t>
      </w:r>
    </w:p>
    <w:p w14:paraId="662493BF" w14:textId="77777777" w:rsidR="00965427" w:rsidRPr="00205547" w:rsidRDefault="00965427" w:rsidP="00965427">
      <w:pPr>
        <w:ind w:hanging="2"/>
        <w:jc w:val="both"/>
        <w:rPr>
          <w:i/>
        </w:rPr>
      </w:pPr>
      <w:r w:rsidRPr="00205547">
        <w:rPr>
          <w:rFonts w:ascii="Times" w:eastAsia="Times" w:hAnsi="Times" w:cs="Times"/>
          <w:i/>
        </w:rPr>
        <w:t xml:space="preserve">а) </w:t>
      </w:r>
      <w:r w:rsidRPr="00205547">
        <w:rPr>
          <w:i/>
        </w:rPr>
        <w:t xml:space="preserve">реєстрації нас платником ПДВ згідно вимог пункту 181.1 статті 181 Податкового кодексу </w:t>
      </w:r>
    </w:p>
    <w:p w14:paraId="2444EB51" w14:textId="77777777" w:rsidR="00965427" w:rsidRPr="00205547" w:rsidRDefault="00965427" w:rsidP="00965427">
      <w:pPr>
        <w:ind w:hanging="2"/>
        <w:jc w:val="both"/>
        <w:rPr>
          <w:i/>
        </w:rPr>
      </w:pPr>
      <w:r w:rsidRPr="00205547">
        <w:rPr>
          <w:i/>
        </w:rPr>
        <w:t>АБО</w:t>
      </w:r>
    </w:p>
    <w:p w14:paraId="03044F9B" w14:textId="77777777" w:rsidR="00965427" w:rsidRPr="00205547" w:rsidRDefault="00965427" w:rsidP="00965427">
      <w:pPr>
        <w:ind w:hanging="2"/>
        <w:jc w:val="both"/>
        <w:rPr>
          <w:i/>
        </w:rPr>
      </w:pPr>
      <w:r w:rsidRPr="00205547">
        <w:rPr>
          <w:i/>
        </w:rPr>
        <w:t xml:space="preserve">б) у разі набуття нами статусу платника ПДВ у добровільному порядку за поданою заявою згідно статті 182 Податкового кодексу, </w:t>
      </w:r>
    </w:p>
    <w:p w14:paraId="576EA43B" w14:textId="77777777" w:rsidR="00965427" w:rsidRPr="00205547" w:rsidRDefault="00965427" w:rsidP="00965427">
      <w:pPr>
        <w:ind w:hanging="2"/>
        <w:jc w:val="both"/>
        <w:rPr>
          <w:i/>
        </w:rPr>
      </w:pPr>
    </w:p>
    <w:p w14:paraId="4A9F4ABF" w14:textId="77777777" w:rsidR="00965427" w:rsidRPr="00205547" w:rsidRDefault="00965427" w:rsidP="00965427">
      <w:pPr>
        <w:ind w:hanging="2"/>
        <w:jc w:val="both"/>
        <w:rPr>
          <w:i/>
        </w:rPr>
      </w:pPr>
      <w:r w:rsidRPr="00205547">
        <w:rPr>
          <w:i/>
        </w:rPr>
        <w:t xml:space="preserve">договірна ціна (з врахуванням ПДВ) за укладеним з нами договором  відповідно до частини четвертої статті 41 Закону «Про публічні закупівлі» буде тотожна ціні поданої тендерної пропозиції без ПДВ, зазначеної нами вище у пункті 1. </w:t>
      </w:r>
    </w:p>
    <w:p w14:paraId="5C034DAA" w14:textId="77777777" w:rsidR="00965427" w:rsidRPr="00205547" w:rsidRDefault="00965427" w:rsidP="00965427">
      <w:pPr>
        <w:ind w:hanging="2"/>
        <w:jc w:val="both"/>
        <w:rPr>
          <w:i/>
        </w:rPr>
      </w:pPr>
    </w:p>
    <w:p w14:paraId="05C74927" w14:textId="77777777" w:rsidR="00965427" w:rsidRPr="00205547" w:rsidRDefault="00965427" w:rsidP="00965427">
      <w:pPr>
        <w:ind w:hanging="2"/>
        <w:jc w:val="both"/>
        <w:rPr>
          <w:i/>
        </w:rPr>
      </w:pPr>
      <w:r w:rsidRPr="00205547">
        <w:rPr>
          <w:i/>
        </w:rPr>
        <w:t xml:space="preserve">У разі набуття нами статусу платника ПДВ із зазначених вище у цьому пункті причин ПІСЛЯ укладення договору, ми зобов’язуємося у строк не більше 3 (трьох) робочих днів після реєстрації платником ПДВ проінформувати Замовника та передати Замовнику підписані нами зміни до укладеного з нами договору в частині зміни статусу платника податків з урахуванням набуття статусу платника ПДВ. </w:t>
      </w:r>
      <w:r w:rsidRPr="00205547">
        <w:rPr>
          <w:b/>
          <w:bCs/>
          <w:i/>
        </w:rPr>
        <w:t>При цьому, договірна ціна, яка буде встановлена у таких змінах з врахуванням ПДВ, не буде перевищувати договірну ціну без ПДВ, яка  встановлена у договорі на день його підписання</w:t>
      </w:r>
      <w:r w:rsidRPr="00205547">
        <w:rPr>
          <w:i/>
        </w:rPr>
        <w:t xml:space="preserve">». </w:t>
      </w:r>
    </w:p>
    <w:p w14:paraId="494E2134" w14:textId="77777777" w:rsidR="00965427" w:rsidRPr="00205547" w:rsidRDefault="00965427" w:rsidP="00965427">
      <w:pPr>
        <w:pStyle w:val="af9"/>
        <w:jc w:val="both"/>
        <w:rPr>
          <w:rStyle w:val="affe"/>
          <w:rFonts w:eastAsia="Calibri"/>
          <w:lang w:val="uk-UA"/>
        </w:rPr>
      </w:pPr>
    </w:p>
    <w:p w14:paraId="6D8DDBE5" w14:textId="77777777" w:rsidR="005336B9" w:rsidRPr="00205547" w:rsidRDefault="005336B9" w:rsidP="005336B9">
      <w:pPr>
        <w:tabs>
          <w:tab w:val="left" w:pos="540"/>
        </w:tabs>
        <w:suppressAutoHyphens/>
        <w:spacing w:before="60" w:after="60" w:line="220" w:lineRule="atLeast"/>
        <w:jc w:val="both"/>
        <w:rPr>
          <w:rStyle w:val="affe"/>
          <w:rFonts w:eastAsia="Calibri"/>
          <w:bCs/>
        </w:rPr>
      </w:pPr>
      <w:r w:rsidRPr="00205547">
        <w:rPr>
          <w:rStyle w:val="affe"/>
          <w:rFonts w:eastAsia="Calibri"/>
        </w:rPr>
        <w:lastRenderedPageBreak/>
        <w:t xml:space="preserve">9. Зазначеним нижче підписом ми підтверджуємо повну, безумовну і беззаперечну згоду з усіма вимогами проведення процедури закупівлі, визначеними законодавством і в тендерній документації, </w:t>
      </w:r>
      <w:bookmarkStart w:id="35" w:name="_Hlk131487148"/>
      <w:r w:rsidRPr="00205547">
        <w:rPr>
          <w:rStyle w:val="affe"/>
          <w:rFonts w:eastAsia="Calibri"/>
        </w:rPr>
        <w:t xml:space="preserve">зокрема додатковими вимогами за </w:t>
      </w:r>
      <w:proofErr w:type="spellStart"/>
      <w:r w:rsidRPr="00205547">
        <w:rPr>
          <w:rStyle w:val="affe"/>
          <w:rFonts w:eastAsia="Calibri"/>
        </w:rPr>
        <w:t>Проєктом</w:t>
      </w:r>
      <w:proofErr w:type="spellEnd"/>
      <w:r w:rsidRPr="00205547">
        <w:rPr>
          <w:rStyle w:val="affe"/>
          <w:rFonts w:eastAsia="Calibri"/>
        </w:rPr>
        <w:t xml:space="preserve"> </w:t>
      </w:r>
      <w:r w:rsidRPr="00205547">
        <w:rPr>
          <w:bCs/>
        </w:rPr>
        <w:t>«Вища освіта України», що фінансується згідно Фінансової Угоди з Європейським інвестиційним банком.</w:t>
      </w:r>
    </w:p>
    <w:bookmarkEnd w:id="35"/>
    <w:p w14:paraId="24A49CFA" w14:textId="77777777" w:rsidR="005336B9" w:rsidRPr="00205547" w:rsidRDefault="005336B9" w:rsidP="005336B9">
      <w:pPr>
        <w:tabs>
          <w:tab w:val="left" w:pos="720"/>
        </w:tabs>
        <w:ind w:firstLine="180"/>
        <w:jc w:val="both"/>
        <w:rPr>
          <w:color w:val="000000" w:themeColor="text1"/>
        </w:rPr>
      </w:pPr>
      <w:r w:rsidRPr="00205547">
        <w:rPr>
          <w:color w:val="000000" w:themeColor="text1"/>
        </w:rPr>
        <w:t xml:space="preserve">    </w:t>
      </w:r>
    </w:p>
    <w:p w14:paraId="5A26E056" w14:textId="77777777" w:rsidR="005336B9" w:rsidRPr="00205547" w:rsidRDefault="005336B9" w:rsidP="005336B9">
      <w:pPr>
        <w:tabs>
          <w:tab w:val="left" w:pos="720"/>
        </w:tabs>
        <w:ind w:firstLine="180"/>
        <w:jc w:val="both"/>
        <w:rPr>
          <w:color w:val="000000" w:themeColor="text1"/>
        </w:rPr>
      </w:pPr>
      <w:r w:rsidRPr="00205547">
        <w:rPr>
          <w:color w:val="000000" w:themeColor="text1"/>
        </w:rPr>
        <w:t>Додатки:</w:t>
      </w:r>
    </w:p>
    <w:p w14:paraId="207921F4" w14:textId="77777777" w:rsidR="005336B9" w:rsidRPr="00205547" w:rsidRDefault="005336B9" w:rsidP="005336B9">
      <w:pPr>
        <w:tabs>
          <w:tab w:val="left" w:pos="307"/>
        </w:tabs>
        <w:snapToGrid w:val="0"/>
        <w:jc w:val="both"/>
        <w:rPr>
          <w:rFonts w:cs="Calibri"/>
          <w:color w:val="000000" w:themeColor="text1"/>
        </w:rPr>
      </w:pPr>
      <w:r w:rsidRPr="00205547">
        <w:rPr>
          <w:rFonts w:cs="Calibri"/>
          <w:color w:val="000000" w:themeColor="text1"/>
        </w:rPr>
        <w:t>- зведений кошторисний  розрахунок (відповідно до Додатку 3 до тендерної документації);</w:t>
      </w:r>
    </w:p>
    <w:p w14:paraId="621857E5" w14:textId="77777777" w:rsidR="005336B9" w:rsidRPr="00205547" w:rsidRDefault="005336B9" w:rsidP="005336B9">
      <w:pPr>
        <w:tabs>
          <w:tab w:val="left" w:pos="307"/>
        </w:tabs>
        <w:snapToGrid w:val="0"/>
        <w:jc w:val="both"/>
        <w:rPr>
          <w:rFonts w:cs="Calibri"/>
          <w:color w:val="000000" w:themeColor="text1"/>
        </w:rPr>
      </w:pPr>
      <w:r w:rsidRPr="00205547">
        <w:rPr>
          <w:rFonts w:cs="Calibri"/>
          <w:color w:val="000000" w:themeColor="text1"/>
        </w:rPr>
        <w:t>-</w:t>
      </w:r>
      <w:r w:rsidRPr="00205547">
        <w:rPr>
          <w:rFonts w:cs="Calibri"/>
          <w:color w:val="000000" w:themeColor="text1"/>
        </w:rPr>
        <w:tab/>
        <w:t>локальні кошториси</w:t>
      </w:r>
      <w:r w:rsidRPr="00205547">
        <w:rPr>
          <w:color w:val="000000" w:themeColor="text1"/>
        </w:rPr>
        <w:t xml:space="preserve"> (</w:t>
      </w:r>
      <w:r w:rsidRPr="00205547">
        <w:rPr>
          <w:rFonts w:cs="Calibri"/>
          <w:color w:val="000000" w:themeColor="text1"/>
        </w:rPr>
        <w:t>мають бути складені відповідно до технічного завдання з урахуванням  технологічного процесу).</w:t>
      </w:r>
    </w:p>
    <w:p w14:paraId="5AF0C641" w14:textId="77777777" w:rsidR="005336B9" w:rsidRPr="00205547" w:rsidRDefault="005336B9" w:rsidP="005336B9">
      <w:pPr>
        <w:tabs>
          <w:tab w:val="left" w:pos="720"/>
        </w:tabs>
        <w:ind w:firstLine="180"/>
        <w:jc w:val="both"/>
        <w:rPr>
          <w:color w:val="000000" w:themeColor="text1"/>
        </w:rPr>
      </w:pPr>
    </w:p>
    <w:p w14:paraId="61F29230" w14:textId="77777777" w:rsidR="005336B9" w:rsidRPr="00205547" w:rsidRDefault="005336B9" w:rsidP="005336B9">
      <w:pPr>
        <w:tabs>
          <w:tab w:val="left" w:pos="720"/>
        </w:tabs>
        <w:ind w:firstLine="180"/>
        <w:jc w:val="both"/>
        <w:rPr>
          <w:color w:val="000000" w:themeColor="text1"/>
        </w:rPr>
      </w:pPr>
    </w:p>
    <w:p w14:paraId="31DF2ED4" w14:textId="77777777" w:rsidR="005336B9" w:rsidRPr="00205547" w:rsidRDefault="005336B9" w:rsidP="005336B9">
      <w:pPr>
        <w:jc w:val="both"/>
        <w:rPr>
          <w:b/>
          <w:bCs/>
          <w:color w:val="000000" w:themeColor="text1"/>
        </w:rPr>
      </w:pPr>
      <w:r w:rsidRPr="00205547">
        <w:rPr>
          <w:b/>
          <w:bCs/>
          <w:color w:val="000000" w:themeColor="text1"/>
        </w:rPr>
        <w:t> </w:t>
      </w:r>
      <w:proofErr w:type="spellStart"/>
      <w:r w:rsidRPr="00205547">
        <w:rPr>
          <w:b/>
          <w:bCs/>
          <w:color w:val="000000" w:themeColor="text1"/>
        </w:rPr>
        <w:t>м.п</w:t>
      </w:r>
      <w:proofErr w:type="spellEnd"/>
      <w:r w:rsidRPr="00205547">
        <w:rPr>
          <w:b/>
          <w:bCs/>
          <w:color w:val="000000" w:themeColor="text1"/>
        </w:rPr>
        <w:t>.</w:t>
      </w:r>
    </w:p>
    <w:p w14:paraId="5A144A5D" w14:textId="77777777" w:rsidR="005336B9" w:rsidRPr="00205547" w:rsidRDefault="005336B9" w:rsidP="005336B9">
      <w:pPr>
        <w:jc w:val="both"/>
        <w:rPr>
          <w:b/>
          <w:bCs/>
          <w:i/>
          <w:iCs/>
          <w:color w:val="000000" w:themeColor="text1"/>
        </w:rPr>
      </w:pPr>
      <w:r w:rsidRPr="00205547">
        <w:rPr>
          <w:b/>
          <w:bCs/>
          <w:i/>
          <w:iCs/>
          <w:color w:val="000000" w:themeColor="text1"/>
        </w:rPr>
        <w:t>Посада, прізвище, ініціали, підпис уповноваженої особи учасника.</w:t>
      </w:r>
    </w:p>
    <w:p w14:paraId="5775B956" w14:textId="77777777" w:rsidR="005336B9" w:rsidRPr="00205547" w:rsidRDefault="005336B9" w:rsidP="005336B9">
      <w:pPr>
        <w:widowControl w:val="0"/>
        <w:tabs>
          <w:tab w:val="left" w:pos="4860"/>
        </w:tabs>
        <w:autoSpaceDE w:val="0"/>
        <w:autoSpaceDN w:val="0"/>
        <w:adjustRightInd w:val="0"/>
        <w:jc w:val="right"/>
        <w:rPr>
          <w:color w:val="000000" w:themeColor="text1"/>
        </w:rPr>
      </w:pPr>
      <w:r w:rsidRPr="00205547">
        <w:rPr>
          <w:color w:val="000000" w:themeColor="text1"/>
        </w:rPr>
        <w:br w:type="page"/>
      </w:r>
    </w:p>
    <w:p w14:paraId="5A53F321" w14:textId="77777777" w:rsidR="005336B9" w:rsidRPr="00205547" w:rsidRDefault="005336B9" w:rsidP="005336B9">
      <w:pPr>
        <w:widowControl w:val="0"/>
        <w:tabs>
          <w:tab w:val="left" w:pos="4860"/>
        </w:tabs>
        <w:autoSpaceDE w:val="0"/>
        <w:autoSpaceDN w:val="0"/>
        <w:adjustRightInd w:val="0"/>
        <w:jc w:val="right"/>
        <w:rPr>
          <w:b/>
          <w:bCs/>
          <w:i/>
          <w:iCs/>
          <w:color w:val="000000" w:themeColor="text1"/>
        </w:rPr>
      </w:pPr>
      <w:r w:rsidRPr="00205547">
        <w:rPr>
          <w:b/>
          <w:bCs/>
          <w:i/>
          <w:iCs/>
          <w:color w:val="000000" w:themeColor="text1"/>
        </w:rPr>
        <w:lastRenderedPageBreak/>
        <w:t>Додаток 2</w:t>
      </w:r>
    </w:p>
    <w:p w14:paraId="61A31F7D" w14:textId="77777777" w:rsidR="005336B9" w:rsidRPr="00205547" w:rsidRDefault="005336B9" w:rsidP="005336B9">
      <w:pPr>
        <w:widowControl w:val="0"/>
        <w:tabs>
          <w:tab w:val="left" w:pos="4860"/>
        </w:tabs>
        <w:autoSpaceDE w:val="0"/>
        <w:autoSpaceDN w:val="0"/>
        <w:adjustRightInd w:val="0"/>
        <w:jc w:val="right"/>
        <w:rPr>
          <w:b/>
          <w:bCs/>
          <w:i/>
          <w:iCs/>
          <w:color w:val="000000" w:themeColor="text1"/>
        </w:rPr>
      </w:pPr>
      <w:r w:rsidRPr="00205547">
        <w:rPr>
          <w:b/>
          <w:bCs/>
          <w:i/>
          <w:iCs/>
          <w:color w:val="000000" w:themeColor="text1"/>
        </w:rPr>
        <w:t xml:space="preserve">до тендерної документації </w:t>
      </w:r>
    </w:p>
    <w:p w14:paraId="49FBEAD5" w14:textId="77777777" w:rsidR="005336B9" w:rsidRPr="00205547" w:rsidRDefault="005336B9" w:rsidP="005336B9">
      <w:pPr>
        <w:rPr>
          <w:color w:val="000000" w:themeColor="text1"/>
        </w:rPr>
      </w:pPr>
    </w:p>
    <w:p w14:paraId="606CC0D9" w14:textId="77777777" w:rsidR="005336B9" w:rsidRPr="00205547" w:rsidRDefault="005336B9" w:rsidP="00533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rPr>
      </w:pPr>
      <w:r w:rsidRPr="00205547">
        <w:rPr>
          <w:b/>
          <w:color w:val="000000" w:themeColor="text1"/>
        </w:rPr>
        <w:t>ПРОЕКТ ДОГОВОРУ</w:t>
      </w:r>
    </w:p>
    <w:p w14:paraId="472F2C02" w14:textId="77777777" w:rsidR="005336B9" w:rsidRPr="00205547" w:rsidRDefault="005336B9" w:rsidP="00533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rPr>
      </w:pPr>
    </w:p>
    <w:p w14:paraId="77B82722" w14:textId="77777777" w:rsidR="005336B9" w:rsidRPr="00205547" w:rsidRDefault="005336B9" w:rsidP="005336B9">
      <w:pPr>
        <w:jc w:val="center"/>
        <w:rPr>
          <w:b/>
          <w:color w:val="000000" w:themeColor="text1"/>
        </w:rPr>
      </w:pPr>
      <w:bookmarkStart w:id="36" w:name="_Hlk126056056"/>
      <w:bookmarkStart w:id="37" w:name="p1"/>
      <w:r w:rsidRPr="00205547">
        <w:rPr>
          <w:b/>
          <w:color w:val="000000" w:themeColor="text1"/>
        </w:rPr>
        <w:t xml:space="preserve">договору про закупівлю робіт </w:t>
      </w:r>
      <w:r w:rsidRPr="00205547">
        <w:rPr>
          <w:b/>
          <w:bCs/>
          <w:color w:val="000000" w:themeColor="text1"/>
          <w:sz w:val="32"/>
          <w:szCs w:val="32"/>
        </w:rPr>
        <w:t>щодо:</w:t>
      </w:r>
    </w:p>
    <w:p w14:paraId="6EC23E75" w14:textId="77777777" w:rsidR="005336B9" w:rsidRPr="00205547" w:rsidRDefault="005336B9" w:rsidP="005336B9">
      <w:pPr>
        <w:jc w:val="center"/>
        <w:textAlignment w:val="baseline"/>
        <w:rPr>
          <w:b/>
          <w:color w:val="000000" w:themeColor="text1"/>
          <w:sz w:val="32"/>
          <w:szCs w:val="32"/>
        </w:rPr>
      </w:pPr>
      <w:r w:rsidRPr="00205547">
        <w:rPr>
          <w:b/>
          <w:color w:val="000000" w:themeColor="text1"/>
          <w:sz w:val="32"/>
          <w:szCs w:val="32"/>
        </w:rPr>
        <w:t xml:space="preserve">__________________________________________________________                                     </w:t>
      </w:r>
    </w:p>
    <w:p w14:paraId="2CE2F921" w14:textId="77777777" w:rsidR="005336B9" w:rsidRPr="00205547" w:rsidRDefault="005336B9" w:rsidP="005336B9">
      <w:pPr>
        <w:jc w:val="center"/>
        <w:rPr>
          <w:color w:val="0070C0"/>
          <w:sz w:val="20"/>
          <w:szCs w:val="20"/>
        </w:rPr>
      </w:pPr>
      <w:r w:rsidRPr="00205547">
        <w:rPr>
          <w:sz w:val="20"/>
          <w:szCs w:val="20"/>
          <w:u w:val="single"/>
        </w:rPr>
        <w:t>(</w:t>
      </w:r>
      <w:r w:rsidRPr="00205547">
        <w:rPr>
          <w:i/>
          <w:iCs/>
          <w:sz w:val="20"/>
          <w:szCs w:val="20"/>
        </w:rPr>
        <w:t xml:space="preserve">ДК 021:2015: 45454000-4 – Реконструкція, АБО код 45453000-7 – Капітальний ремонт і реставрація – </w:t>
      </w:r>
      <w:r w:rsidRPr="00205547">
        <w:rPr>
          <w:b/>
          <w:bCs/>
          <w:i/>
          <w:iCs/>
          <w:color w:val="0070C0"/>
          <w:sz w:val="20"/>
          <w:szCs w:val="20"/>
        </w:rPr>
        <w:t>ЗАЗНАЧАЄТЬСЯ УНІВЕРСИТЕТОМ-ЗАМОВНИКОМ ВІДПОВІДНО ДО ПКД</w:t>
      </w:r>
      <w:r w:rsidRPr="00205547">
        <w:rPr>
          <w:i/>
          <w:iCs/>
          <w:color w:val="0070C0"/>
          <w:sz w:val="20"/>
          <w:szCs w:val="20"/>
        </w:rPr>
        <w:t xml:space="preserve"> </w:t>
      </w:r>
      <w:r w:rsidRPr="00205547">
        <w:rPr>
          <w:color w:val="0070C0"/>
          <w:sz w:val="20"/>
          <w:szCs w:val="20"/>
        </w:rPr>
        <w:t>)</w:t>
      </w:r>
    </w:p>
    <w:p w14:paraId="1A7C2CC0" w14:textId="77777777" w:rsidR="005336B9" w:rsidRPr="00205547" w:rsidRDefault="005336B9" w:rsidP="005336B9">
      <w:pPr>
        <w:jc w:val="both"/>
        <w:textAlignment w:val="baseline"/>
        <w:rPr>
          <w:b/>
          <w:i/>
          <w:iCs/>
          <w:color w:val="000000" w:themeColor="text1"/>
        </w:rPr>
      </w:pPr>
    </w:p>
    <w:p w14:paraId="28CD7959" w14:textId="77777777" w:rsidR="005336B9" w:rsidRPr="00205547" w:rsidRDefault="005336B9" w:rsidP="00533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iCs/>
          <w:color w:val="000000" w:themeColor="text1"/>
        </w:rPr>
      </w:pPr>
      <w:r w:rsidRPr="00205547">
        <w:rPr>
          <w:b/>
          <w:i/>
          <w:iCs/>
          <w:color w:val="000000" w:themeColor="text1"/>
        </w:rPr>
        <w:t xml:space="preserve">№ договору </w:t>
      </w:r>
    </w:p>
    <w:p w14:paraId="6DB51CA0" w14:textId="77777777" w:rsidR="005336B9" w:rsidRPr="00205547" w:rsidRDefault="005336B9" w:rsidP="00533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b/>
          <w:color w:val="000000" w:themeColor="text1"/>
        </w:rPr>
      </w:pPr>
    </w:p>
    <w:p w14:paraId="58182966" w14:textId="77777777" w:rsidR="005336B9" w:rsidRPr="00205547" w:rsidRDefault="005336B9" w:rsidP="005336B9">
      <w:pPr>
        <w:pStyle w:val="13"/>
        <w:spacing w:after="120" w:line="240" w:lineRule="auto"/>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м. ______________</w:t>
      </w:r>
      <w:r w:rsidRPr="00205547">
        <w:rPr>
          <w:rFonts w:ascii="Times New Roman" w:hAnsi="Times New Roman" w:cs="Times New Roman"/>
          <w:b/>
          <w:color w:val="000000" w:themeColor="text1"/>
          <w:sz w:val="24"/>
          <w:szCs w:val="24"/>
          <w:lang w:val="uk-UA"/>
        </w:rPr>
        <w:tab/>
        <w:t xml:space="preserve">                   </w:t>
      </w:r>
      <w:r w:rsidRPr="00205547">
        <w:rPr>
          <w:rFonts w:ascii="Times New Roman" w:hAnsi="Times New Roman" w:cs="Times New Roman"/>
          <w:b/>
          <w:color w:val="000000" w:themeColor="text1"/>
          <w:sz w:val="24"/>
          <w:szCs w:val="24"/>
          <w:lang w:val="uk-UA"/>
        </w:rPr>
        <w:tab/>
      </w:r>
      <w:r w:rsidRPr="00205547">
        <w:rPr>
          <w:rFonts w:ascii="Times New Roman" w:hAnsi="Times New Roman" w:cs="Times New Roman"/>
          <w:b/>
          <w:color w:val="000000" w:themeColor="text1"/>
          <w:sz w:val="24"/>
          <w:szCs w:val="24"/>
          <w:lang w:val="uk-UA"/>
        </w:rPr>
        <w:tab/>
      </w:r>
      <w:r w:rsidRPr="00205547">
        <w:rPr>
          <w:rFonts w:ascii="Times New Roman" w:hAnsi="Times New Roman" w:cs="Times New Roman"/>
          <w:b/>
          <w:color w:val="000000" w:themeColor="text1"/>
          <w:sz w:val="24"/>
          <w:szCs w:val="24"/>
          <w:lang w:val="uk-UA"/>
        </w:rPr>
        <w:tab/>
        <w:t>«___» _________ 202_ року</w:t>
      </w:r>
    </w:p>
    <w:p w14:paraId="31F910E3" w14:textId="77777777" w:rsidR="005336B9" w:rsidRPr="00205547" w:rsidRDefault="005336B9" w:rsidP="005336B9">
      <w:pPr>
        <w:pStyle w:val="13"/>
        <w:spacing w:after="120" w:line="240" w:lineRule="auto"/>
        <w:jc w:val="center"/>
        <w:rPr>
          <w:rFonts w:ascii="Times New Roman" w:hAnsi="Times New Roman" w:cs="Times New Roman"/>
          <w:color w:val="000000" w:themeColor="text1"/>
          <w:sz w:val="24"/>
          <w:szCs w:val="24"/>
          <w:lang w:val="uk-UA"/>
        </w:rPr>
      </w:pPr>
    </w:p>
    <w:bookmarkEnd w:id="36"/>
    <w:bookmarkEnd w:id="37"/>
    <w:p w14:paraId="3B099E58" w14:textId="77777777" w:rsidR="005336B9" w:rsidRPr="00205547" w:rsidRDefault="005336B9" w:rsidP="005336B9">
      <w:pPr>
        <w:pStyle w:val="13"/>
        <w:ind w:firstLine="708"/>
        <w:jc w:val="both"/>
        <w:rPr>
          <w:rFonts w:ascii="Times New Roman" w:eastAsia="Calibri" w:hAnsi="Times New Roman" w:cs="Times New Roman"/>
          <w:sz w:val="24"/>
          <w:szCs w:val="24"/>
          <w:lang w:val="uk-UA"/>
        </w:rPr>
      </w:pPr>
      <w:r w:rsidRPr="00205547">
        <w:rPr>
          <w:rFonts w:ascii="Times New Roman" w:hAnsi="Times New Roman" w:cs="Times New Roman"/>
          <w:b/>
          <w:color w:val="000000" w:themeColor="text1"/>
          <w:sz w:val="24"/>
          <w:szCs w:val="24"/>
          <w:lang w:val="uk-UA"/>
        </w:rPr>
        <w:t xml:space="preserve">__________ університет, іменований далі «Замовник», </w:t>
      </w:r>
      <w:r w:rsidRPr="00205547">
        <w:rPr>
          <w:rFonts w:ascii="Times New Roman" w:hAnsi="Times New Roman" w:cs="Times New Roman"/>
          <w:color w:val="000000" w:themeColor="text1"/>
          <w:sz w:val="24"/>
          <w:szCs w:val="24"/>
          <w:lang w:val="uk-UA"/>
        </w:rPr>
        <w:t xml:space="preserve">в особі ректора _____________ що діє на підставі Статуту та </w:t>
      </w:r>
      <w:r w:rsidRPr="00205547">
        <w:rPr>
          <w:rFonts w:ascii="Times New Roman" w:eastAsia="Calibri" w:hAnsi="Times New Roman" w:cs="Times New Roman"/>
          <w:sz w:val="24"/>
          <w:szCs w:val="24"/>
          <w:lang w:val="uk-UA"/>
        </w:rPr>
        <w:t>згідно з:</w:t>
      </w:r>
    </w:p>
    <w:p w14:paraId="7B0C738D" w14:textId="17D7C19D" w:rsidR="005336B9" w:rsidRPr="00205547" w:rsidRDefault="005336B9" w:rsidP="00291DC1">
      <w:pPr>
        <w:pStyle w:val="13"/>
        <w:numPr>
          <w:ilvl w:val="0"/>
          <w:numId w:val="16"/>
        </w:numPr>
        <w:jc w:val="both"/>
        <w:rPr>
          <w:rFonts w:ascii="Times New Roman" w:eastAsia="Calibri" w:hAnsi="Times New Roman" w:cs="Times New Roman"/>
          <w:sz w:val="24"/>
          <w:szCs w:val="24"/>
          <w:lang w:val="uk-UA"/>
        </w:rPr>
      </w:pPr>
      <w:r w:rsidRPr="00205547">
        <w:rPr>
          <w:rFonts w:ascii="Times New Roman" w:hAnsi="Times New Roman" w:cs="Times New Roman"/>
          <w:sz w:val="24"/>
          <w:szCs w:val="24"/>
          <w:lang w:val="uk-UA"/>
        </w:rPr>
        <w:t>Фінансовою угодою між Україною та Європейським інвестиційним банком (</w:t>
      </w:r>
      <w:proofErr w:type="spellStart"/>
      <w:r w:rsidRPr="00205547">
        <w:rPr>
          <w:rFonts w:ascii="Times New Roman" w:hAnsi="Times New Roman" w:cs="Times New Roman"/>
          <w:sz w:val="24"/>
          <w:szCs w:val="24"/>
          <w:lang w:val="uk-UA"/>
        </w:rPr>
        <w:t>Проєкт</w:t>
      </w:r>
      <w:proofErr w:type="spellEnd"/>
      <w:r w:rsidRPr="00205547">
        <w:rPr>
          <w:rFonts w:ascii="Times New Roman" w:hAnsi="Times New Roman" w:cs="Times New Roman"/>
          <w:sz w:val="24"/>
          <w:szCs w:val="24"/>
          <w:lang w:val="uk-UA"/>
        </w:rPr>
        <w:t xml:space="preserve"> «Вища освіта України»), ратифікованої Законом № 2186-VIII від 08.11.2017 з урахуванням відповідної </w:t>
      </w:r>
      <w:bookmarkStart w:id="38" w:name="_Hlk162620776"/>
      <w:r w:rsidRPr="00205547">
        <w:rPr>
          <w:rFonts w:ascii="Times New Roman" w:hAnsi="Times New Roman" w:cs="Times New Roman"/>
          <w:sz w:val="24"/>
          <w:szCs w:val="24"/>
          <w:lang w:val="uk-UA"/>
        </w:rPr>
        <w:t xml:space="preserve">Угоди про передачу коштів позики </w:t>
      </w:r>
      <w:r w:rsidRPr="00205547">
        <w:rPr>
          <w:rFonts w:ascii="Times New Roman" w:eastAsia="Calibri" w:hAnsi="Times New Roman" w:cs="Times New Roman"/>
          <w:sz w:val="24"/>
          <w:szCs w:val="24"/>
          <w:lang w:val="uk-UA"/>
        </w:rPr>
        <w:t xml:space="preserve">між Міністерством фінансів України, Міністерством освіти і науки та Замовником </w:t>
      </w:r>
      <w:r w:rsidRPr="00205547">
        <w:rPr>
          <w:rFonts w:ascii="Times New Roman" w:hAnsi="Times New Roman" w:cs="Times New Roman"/>
          <w:sz w:val="24"/>
          <w:szCs w:val="24"/>
          <w:lang w:val="uk-UA"/>
        </w:rPr>
        <w:t>від ___ №____</w:t>
      </w:r>
      <w:bookmarkEnd w:id="38"/>
      <w:r w:rsidR="00F410A0" w:rsidRPr="00CD3F31">
        <w:rPr>
          <w:rFonts w:ascii="Times New Roman" w:hAnsi="Times New Roman" w:cs="Times New Roman"/>
          <w:sz w:val="24"/>
          <w:szCs w:val="24"/>
          <w:lang w:val="uk-UA"/>
        </w:rPr>
        <w:t>,</w:t>
      </w:r>
      <w:r w:rsidR="00F410A0" w:rsidRPr="00205547">
        <w:rPr>
          <w:rFonts w:ascii="Times New Roman" w:hAnsi="Times New Roman" w:cs="Times New Roman"/>
          <w:sz w:val="24"/>
          <w:szCs w:val="24"/>
          <w:highlight w:val="white"/>
          <w:lang w:val="uk-UA"/>
        </w:rPr>
        <w:t xml:space="preserve"> та Угодою про передачу коштів позики від ____№____ між_____ (надалі – Угода про передачу коштів позики)</w:t>
      </w:r>
      <w:r w:rsidRPr="00205547">
        <w:rPr>
          <w:rFonts w:ascii="Times New Roman" w:hAnsi="Times New Roman" w:cs="Times New Roman"/>
          <w:sz w:val="24"/>
          <w:szCs w:val="24"/>
          <w:lang w:val="uk-UA"/>
        </w:rPr>
        <w:t>;</w:t>
      </w:r>
    </w:p>
    <w:p w14:paraId="27B9E368" w14:textId="7043E4D8" w:rsidR="005336B9" w:rsidRPr="00205547" w:rsidRDefault="005336B9" w:rsidP="00291DC1">
      <w:pPr>
        <w:pStyle w:val="13"/>
        <w:numPr>
          <w:ilvl w:val="0"/>
          <w:numId w:val="16"/>
        </w:numPr>
        <w:jc w:val="both"/>
        <w:rPr>
          <w:rFonts w:ascii="Times New Roman" w:hAnsi="Times New Roman" w:cs="Times New Roman"/>
          <w:b/>
          <w:i/>
          <w:color w:val="000000" w:themeColor="text1"/>
          <w:sz w:val="24"/>
          <w:szCs w:val="24"/>
          <w:lang w:val="uk-UA"/>
        </w:rPr>
      </w:pPr>
      <w:r w:rsidRPr="00205547">
        <w:rPr>
          <w:rFonts w:ascii="Times New Roman" w:eastAsia="Calibri" w:hAnsi="Times New Roman" w:cs="Times New Roman"/>
          <w:sz w:val="24"/>
          <w:szCs w:val="24"/>
          <w:lang w:val="uk-UA"/>
        </w:rPr>
        <w:t xml:space="preserve"> Угодою про Грант, укладеною між Україною та Європейським інвестиційним банком (надалі – </w:t>
      </w:r>
      <w:r w:rsidRPr="00205547">
        <w:rPr>
          <w:rFonts w:ascii="Times New Roman" w:eastAsia="Calibri" w:hAnsi="Times New Roman" w:cs="Times New Roman"/>
          <w:b/>
          <w:sz w:val="24"/>
          <w:szCs w:val="24"/>
          <w:lang w:val="uk-UA"/>
        </w:rPr>
        <w:t>«ЄІБ»</w:t>
      </w:r>
      <w:r w:rsidRPr="00205547">
        <w:rPr>
          <w:rFonts w:ascii="Times New Roman" w:eastAsia="Calibri" w:hAnsi="Times New Roman" w:cs="Times New Roman"/>
          <w:sz w:val="24"/>
          <w:szCs w:val="24"/>
          <w:lang w:val="uk-UA"/>
        </w:rPr>
        <w:t>) від 17 грудня 2018 року та ратифікованої Законом України від 16 квітня 2020 року №560-IX «) з урахуванням відповідної Угоди про передачу коштів гранту між Міністерством фінансів України, Міністерством освіти і науки та Замовником від …….№……</w:t>
      </w:r>
      <w:r w:rsidRPr="00205547">
        <w:rPr>
          <w:rFonts w:ascii="Times New Roman" w:hAnsi="Times New Roman" w:cs="Times New Roman"/>
          <w:color w:val="000000" w:themeColor="text1"/>
          <w:sz w:val="24"/>
          <w:szCs w:val="24"/>
          <w:lang w:val="uk-UA"/>
        </w:rPr>
        <w:t xml:space="preserve">, </w:t>
      </w:r>
      <w:r w:rsidR="00F410A0" w:rsidRPr="00205547">
        <w:rPr>
          <w:rFonts w:ascii="Times New Roman" w:hAnsi="Times New Roman" w:cs="Times New Roman"/>
          <w:sz w:val="24"/>
          <w:szCs w:val="24"/>
          <w:highlight w:val="white"/>
          <w:lang w:val="uk-UA"/>
        </w:rPr>
        <w:t>та Угодою про передачу коштів гранту від ____№_____ між ______ (надалі – Угода про передачу коштів гранту)</w:t>
      </w:r>
      <w:r w:rsidR="00F410A0" w:rsidRPr="00CD3F31">
        <w:rPr>
          <w:rFonts w:ascii="Times New Roman" w:hAnsi="Times New Roman" w:cs="Times New Roman"/>
          <w:sz w:val="24"/>
          <w:szCs w:val="24"/>
          <w:lang w:val="uk-UA"/>
        </w:rPr>
        <w:t>,</w:t>
      </w:r>
    </w:p>
    <w:p w14:paraId="2155D7F0" w14:textId="77777777" w:rsidR="005336B9" w:rsidRPr="00205547" w:rsidRDefault="005336B9" w:rsidP="005336B9">
      <w:pPr>
        <w:pStyle w:val="13"/>
        <w:jc w:val="both"/>
        <w:rPr>
          <w:rFonts w:ascii="Times New Roman" w:hAnsi="Times New Roman" w:cs="Times New Roman"/>
          <w:b/>
          <w:bCs/>
          <w:i/>
          <w:color w:val="000000" w:themeColor="text1"/>
          <w:sz w:val="24"/>
          <w:szCs w:val="24"/>
          <w:u w:val="single"/>
          <w:lang w:val="uk-UA"/>
        </w:rPr>
      </w:pPr>
      <w:r w:rsidRPr="00205547">
        <w:rPr>
          <w:rFonts w:ascii="Times New Roman" w:hAnsi="Times New Roman" w:cs="Times New Roman"/>
          <w:b/>
          <w:bCs/>
          <w:color w:val="000000" w:themeColor="text1"/>
          <w:sz w:val="24"/>
          <w:szCs w:val="24"/>
          <w:u w:val="single"/>
          <w:lang w:val="uk-UA"/>
        </w:rPr>
        <w:t>з однієї сторони</w:t>
      </w:r>
      <w:r w:rsidRPr="00205547">
        <w:rPr>
          <w:rFonts w:ascii="Times New Roman" w:hAnsi="Times New Roman" w:cs="Times New Roman"/>
          <w:b/>
          <w:bCs/>
          <w:i/>
          <w:color w:val="000000" w:themeColor="text1"/>
          <w:sz w:val="24"/>
          <w:szCs w:val="24"/>
          <w:u w:val="single"/>
          <w:lang w:val="uk-UA"/>
        </w:rPr>
        <w:t xml:space="preserve">, </w:t>
      </w:r>
    </w:p>
    <w:p w14:paraId="7549CCC7" w14:textId="77777777" w:rsidR="005336B9" w:rsidRPr="00205547" w:rsidRDefault="005336B9" w:rsidP="005336B9">
      <w:pPr>
        <w:pStyle w:val="13"/>
        <w:ind w:firstLine="708"/>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та</w:t>
      </w:r>
    </w:p>
    <w:p w14:paraId="2B41F025" w14:textId="77777777" w:rsidR="005336B9" w:rsidRPr="00205547" w:rsidRDefault="005336B9" w:rsidP="005336B9">
      <w:pPr>
        <w:pStyle w:val="13"/>
        <w:ind w:firstLine="708"/>
        <w:jc w:val="both"/>
        <w:rPr>
          <w:rFonts w:ascii="Times New Roman" w:hAnsi="Times New Roman" w:cs="Times New Roman"/>
          <w:color w:val="000000" w:themeColor="text1"/>
          <w:sz w:val="24"/>
          <w:szCs w:val="24"/>
          <w:lang w:val="uk-UA"/>
        </w:rPr>
      </w:pPr>
      <w:r w:rsidRPr="00205547">
        <w:rPr>
          <w:rFonts w:ascii="Times New Roman" w:hAnsi="Times New Roman" w:cs="Times New Roman"/>
          <w:i/>
          <w:color w:val="000000" w:themeColor="text1"/>
          <w:sz w:val="24"/>
          <w:szCs w:val="24"/>
          <w:lang w:val="uk-UA"/>
        </w:rPr>
        <w:t>_______________________</w:t>
      </w:r>
      <w:r w:rsidRPr="00205547">
        <w:rPr>
          <w:rFonts w:ascii="Times New Roman" w:hAnsi="Times New Roman" w:cs="Times New Roman"/>
          <w:b/>
          <w:color w:val="000000" w:themeColor="text1"/>
          <w:sz w:val="24"/>
          <w:szCs w:val="24"/>
          <w:lang w:val="uk-UA"/>
        </w:rPr>
        <w:t xml:space="preserve">, іменований далі  «Підрядник», </w:t>
      </w:r>
      <w:r w:rsidRPr="00205547">
        <w:rPr>
          <w:rFonts w:ascii="Times New Roman" w:hAnsi="Times New Roman" w:cs="Times New Roman"/>
          <w:color w:val="000000" w:themeColor="text1"/>
          <w:sz w:val="24"/>
          <w:szCs w:val="24"/>
          <w:lang w:val="uk-UA"/>
        </w:rPr>
        <w:t xml:space="preserve">в особі ____________, що діє на підставі </w:t>
      </w:r>
      <w:r w:rsidRPr="00205547">
        <w:rPr>
          <w:rFonts w:ascii="Times New Roman" w:hAnsi="Times New Roman" w:cs="Times New Roman"/>
          <w:b/>
          <w:color w:val="000000" w:themeColor="text1"/>
          <w:sz w:val="24"/>
          <w:szCs w:val="24"/>
          <w:lang w:val="uk-UA"/>
        </w:rPr>
        <w:t>______________________,</w:t>
      </w:r>
      <w:r w:rsidRPr="00205547">
        <w:rPr>
          <w:rFonts w:ascii="Times New Roman" w:hAnsi="Times New Roman" w:cs="Times New Roman"/>
          <w:color w:val="000000" w:themeColor="text1"/>
          <w:sz w:val="24"/>
          <w:szCs w:val="24"/>
          <w:lang w:val="uk-UA"/>
        </w:rPr>
        <w:t xml:space="preserve"> </w:t>
      </w:r>
    </w:p>
    <w:p w14:paraId="1BA68D0A" w14:textId="77777777" w:rsidR="005336B9" w:rsidRPr="00205547" w:rsidRDefault="005336B9" w:rsidP="005336B9">
      <w:pPr>
        <w:pStyle w:val="13"/>
        <w:jc w:val="both"/>
        <w:rPr>
          <w:rFonts w:ascii="Times New Roman" w:hAnsi="Times New Roman" w:cs="Times New Roman"/>
          <w:b/>
          <w:bCs/>
          <w:color w:val="000000" w:themeColor="text1"/>
          <w:sz w:val="24"/>
          <w:szCs w:val="24"/>
          <w:u w:val="single"/>
          <w:lang w:val="uk-UA"/>
        </w:rPr>
      </w:pPr>
      <w:r w:rsidRPr="00205547">
        <w:rPr>
          <w:rFonts w:ascii="Times New Roman" w:hAnsi="Times New Roman" w:cs="Times New Roman"/>
          <w:b/>
          <w:bCs/>
          <w:color w:val="000000" w:themeColor="text1"/>
          <w:sz w:val="24"/>
          <w:szCs w:val="24"/>
          <w:u w:val="single"/>
          <w:lang w:val="uk-UA"/>
        </w:rPr>
        <w:t xml:space="preserve">з іншої сторони, </w:t>
      </w:r>
    </w:p>
    <w:p w14:paraId="5F7D8B0D" w14:textId="77777777" w:rsidR="005336B9" w:rsidRPr="00205547" w:rsidRDefault="005336B9" w:rsidP="005336B9">
      <w:pPr>
        <w:pStyle w:val="13"/>
        <w:jc w:val="both"/>
        <w:rPr>
          <w:rFonts w:ascii="Times New Roman" w:hAnsi="Times New Roman" w:cs="Times New Roman"/>
          <w:b/>
          <w:bCs/>
          <w:color w:val="000000" w:themeColor="text1"/>
          <w:sz w:val="24"/>
          <w:szCs w:val="24"/>
          <w:u w:val="single"/>
          <w:lang w:val="uk-UA"/>
        </w:rPr>
      </w:pPr>
    </w:p>
    <w:p w14:paraId="6E4C6A6E" w14:textId="77777777" w:rsidR="005336B9" w:rsidRPr="00205547" w:rsidRDefault="005336B9" w:rsidP="005336B9">
      <w:pPr>
        <w:pStyle w:val="13"/>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xml:space="preserve">разом - </w:t>
      </w:r>
      <w:r w:rsidRPr="00205547">
        <w:rPr>
          <w:rFonts w:ascii="Times New Roman" w:hAnsi="Times New Roman" w:cs="Times New Roman"/>
          <w:b/>
          <w:color w:val="000000" w:themeColor="text1"/>
          <w:sz w:val="24"/>
          <w:szCs w:val="24"/>
          <w:lang w:val="uk-UA"/>
        </w:rPr>
        <w:t>Сторони</w:t>
      </w:r>
      <w:r w:rsidRPr="00205547">
        <w:rPr>
          <w:rFonts w:ascii="Times New Roman" w:hAnsi="Times New Roman" w:cs="Times New Roman"/>
          <w:color w:val="000000" w:themeColor="text1"/>
          <w:sz w:val="24"/>
          <w:szCs w:val="24"/>
          <w:lang w:val="uk-UA"/>
        </w:rPr>
        <w:t xml:space="preserve">, уклали цей </w:t>
      </w:r>
      <w:r w:rsidRPr="00205547">
        <w:rPr>
          <w:rFonts w:ascii="Times New Roman" w:hAnsi="Times New Roman" w:cs="Times New Roman"/>
          <w:b/>
          <w:color w:val="000000" w:themeColor="text1"/>
          <w:sz w:val="24"/>
          <w:szCs w:val="24"/>
          <w:lang w:val="uk-UA"/>
        </w:rPr>
        <w:t>Договір</w:t>
      </w:r>
      <w:r w:rsidRPr="00205547">
        <w:rPr>
          <w:rFonts w:ascii="Times New Roman" w:hAnsi="Times New Roman" w:cs="Times New Roman"/>
          <w:color w:val="000000" w:themeColor="text1"/>
          <w:sz w:val="24"/>
          <w:szCs w:val="24"/>
          <w:lang w:val="uk-UA"/>
        </w:rPr>
        <w:t xml:space="preserve"> про нижченаведене.</w:t>
      </w:r>
    </w:p>
    <w:p w14:paraId="049BEFB5" w14:textId="77777777" w:rsidR="005336B9" w:rsidRPr="00205547" w:rsidRDefault="005336B9" w:rsidP="005336B9">
      <w:pPr>
        <w:pStyle w:val="13"/>
        <w:jc w:val="both"/>
        <w:rPr>
          <w:rFonts w:ascii="Times New Roman" w:hAnsi="Times New Roman" w:cs="Times New Roman"/>
          <w:color w:val="000000" w:themeColor="text1"/>
          <w:sz w:val="24"/>
          <w:szCs w:val="24"/>
          <w:lang w:val="uk-UA"/>
        </w:rPr>
      </w:pPr>
    </w:p>
    <w:p w14:paraId="6D479C09" w14:textId="77777777" w:rsidR="005336B9" w:rsidRPr="00205547" w:rsidRDefault="005336B9" w:rsidP="005336B9">
      <w:pPr>
        <w:pStyle w:val="13"/>
        <w:jc w:val="center"/>
        <w:rPr>
          <w:rFonts w:ascii="Times New Roman" w:hAnsi="Times New Roman" w:cs="Times New Roman"/>
          <w:color w:val="000000" w:themeColor="text1"/>
          <w:sz w:val="24"/>
          <w:szCs w:val="24"/>
          <w:lang w:val="uk-UA"/>
        </w:rPr>
      </w:pPr>
      <w:r w:rsidRPr="00205547">
        <w:rPr>
          <w:rFonts w:ascii="Times New Roman" w:hAnsi="Times New Roman" w:cs="Times New Roman"/>
          <w:b/>
          <w:color w:val="000000" w:themeColor="text1"/>
          <w:sz w:val="24"/>
          <w:szCs w:val="24"/>
          <w:lang w:val="uk-UA"/>
        </w:rPr>
        <w:t>1. ПРЕДМЕТ ДОГОВОРУ</w:t>
      </w:r>
    </w:p>
    <w:p w14:paraId="6F3A08B1" w14:textId="77777777" w:rsidR="005336B9" w:rsidRPr="00205547" w:rsidRDefault="005336B9" w:rsidP="005336B9">
      <w:pPr>
        <w:pStyle w:val="13"/>
        <w:ind w:firstLine="709"/>
        <w:jc w:val="both"/>
        <w:rPr>
          <w:rStyle w:val="aff8"/>
          <w:rFonts w:ascii="Times New Roman" w:hAnsi="Times New Roman" w:cs="Times New Roman"/>
          <w:iCs/>
          <w:color w:val="000000" w:themeColor="text1"/>
          <w:sz w:val="24"/>
          <w:szCs w:val="24"/>
          <w:lang w:val="uk-UA"/>
        </w:rPr>
      </w:pPr>
      <w:r w:rsidRPr="00205547">
        <w:rPr>
          <w:rFonts w:ascii="Times New Roman" w:hAnsi="Times New Roman" w:cs="Times New Roman"/>
          <w:color w:val="000000" w:themeColor="text1"/>
          <w:sz w:val="24"/>
          <w:szCs w:val="24"/>
          <w:lang w:val="uk-UA"/>
        </w:rPr>
        <w:t>1.1. За цим Договором Замовник доручає, а Підрядник зобов’язується відповідно до проектної документації, умов цього Договору та вимог законодавства виконати _______________________________________</w:t>
      </w:r>
      <w:r w:rsidRPr="00205547">
        <w:rPr>
          <w:rStyle w:val="aff8"/>
          <w:rFonts w:ascii="Times New Roman" w:hAnsi="Times New Roman" w:cs="Times New Roman"/>
          <w:iCs/>
          <w:color w:val="000000" w:themeColor="text1"/>
          <w:sz w:val="24"/>
          <w:szCs w:val="24"/>
          <w:lang w:val="uk-UA"/>
        </w:rPr>
        <w:t xml:space="preserve"> </w:t>
      </w:r>
      <w:r w:rsidRPr="00205547">
        <w:rPr>
          <w:rFonts w:ascii="Times New Roman" w:eastAsia="Calibri" w:hAnsi="Times New Roman" w:cs="Times New Roman"/>
          <w:color w:val="000000" w:themeColor="text1"/>
          <w:sz w:val="24"/>
          <w:szCs w:val="24"/>
          <w:lang w:val="uk-UA"/>
        </w:rPr>
        <w:t>(далі – Роботи), а Замовник - прийняти та оплатити Роботи в порядку та на умовах, передбачених даним Договором за об’єктом робіт, зазначеним у пункті 1.3 цього Договору</w:t>
      </w:r>
      <w:r w:rsidRPr="00205547">
        <w:rPr>
          <w:rStyle w:val="aff8"/>
          <w:rFonts w:ascii="Times New Roman" w:hAnsi="Times New Roman" w:cs="Times New Roman"/>
          <w:iCs/>
          <w:color w:val="000000" w:themeColor="text1"/>
          <w:sz w:val="24"/>
          <w:szCs w:val="24"/>
          <w:lang w:val="uk-UA"/>
        </w:rPr>
        <w:t>.</w:t>
      </w:r>
    </w:p>
    <w:p w14:paraId="206C5F38" w14:textId="77777777" w:rsidR="005336B9" w:rsidRPr="00205547" w:rsidRDefault="005336B9" w:rsidP="005336B9">
      <w:pPr>
        <w:pStyle w:val="13"/>
        <w:ind w:firstLine="709"/>
        <w:jc w:val="both"/>
        <w:rPr>
          <w:rStyle w:val="aff8"/>
          <w:rFonts w:ascii="Times New Roman" w:hAnsi="Times New Roman" w:cs="Times New Roman"/>
          <w:i w:val="0"/>
          <w:iCs/>
          <w:color w:val="000000" w:themeColor="text1"/>
          <w:sz w:val="24"/>
          <w:szCs w:val="24"/>
          <w:lang w:val="uk-UA"/>
        </w:rPr>
      </w:pPr>
      <w:r w:rsidRPr="00205547">
        <w:rPr>
          <w:rStyle w:val="aff8"/>
          <w:rFonts w:ascii="Times New Roman" w:hAnsi="Times New Roman" w:cs="Times New Roman"/>
          <w:i w:val="0"/>
          <w:iCs/>
          <w:color w:val="000000" w:themeColor="text1"/>
          <w:sz w:val="24"/>
          <w:szCs w:val="24"/>
          <w:lang w:val="uk-UA"/>
        </w:rPr>
        <w:t>1.2. Роботи виконуються</w:t>
      </w:r>
      <w:r w:rsidRPr="00205547">
        <w:rPr>
          <w:rFonts w:ascii="Times New Roman" w:hAnsi="Times New Roman" w:cs="Times New Roman"/>
          <w:i/>
          <w:iCs/>
          <w:sz w:val="24"/>
          <w:szCs w:val="24"/>
          <w:lang w:val="uk-UA"/>
        </w:rPr>
        <w:t xml:space="preserve"> </w:t>
      </w:r>
      <w:r w:rsidRPr="00205547">
        <w:rPr>
          <w:rStyle w:val="aff8"/>
          <w:rFonts w:ascii="Times New Roman" w:hAnsi="Times New Roman" w:cs="Times New Roman"/>
          <w:i w:val="0"/>
          <w:iCs/>
          <w:color w:val="000000" w:themeColor="text1"/>
          <w:sz w:val="24"/>
          <w:szCs w:val="24"/>
          <w:lang w:val="uk-UA"/>
        </w:rPr>
        <w:t>та фінансуються за рахунок бюджетних коштів передбачених у державному бюджеті за програмою 2201610 “Вища освіта, енергоефективність та сталий розвиток”, джерелом надходження яких сукупно є:</w:t>
      </w:r>
    </w:p>
    <w:p w14:paraId="788DB6FD" w14:textId="77777777" w:rsidR="005336B9" w:rsidRPr="00205547" w:rsidRDefault="005336B9" w:rsidP="005336B9">
      <w:pPr>
        <w:pStyle w:val="13"/>
        <w:ind w:firstLine="709"/>
        <w:jc w:val="both"/>
        <w:rPr>
          <w:rStyle w:val="aff8"/>
          <w:rFonts w:ascii="Times New Roman" w:hAnsi="Times New Roman" w:cs="Times New Roman"/>
          <w:i w:val="0"/>
          <w:color w:val="000000" w:themeColor="text1"/>
          <w:sz w:val="24"/>
          <w:szCs w:val="24"/>
          <w:lang w:val="uk-UA"/>
        </w:rPr>
      </w:pPr>
      <w:r w:rsidRPr="00205547">
        <w:rPr>
          <w:rStyle w:val="aff8"/>
          <w:rFonts w:ascii="Times New Roman" w:hAnsi="Times New Roman" w:cs="Times New Roman"/>
          <w:color w:val="000000" w:themeColor="text1"/>
          <w:sz w:val="24"/>
          <w:szCs w:val="24"/>
          <w:lang w:val="uk-UA"/>
        </w:rPr>
        <w:lastRenderedPageBreak/>
        <w:t xml:space="preserve">1.2.1 грантові кошти, що залучаються відповідно до Угоди про Грант, укладеною між Україною та ЄІБ, ратифікованої Законом України від 16 квітня 2020 р. № 560-ІХ для фінансування </w:t>
      </w:r>
      <w:proofErr w:type="spellStart"/>
      <w:r w:rsidRPr="00205547">
        <w:rPr>
          <w:rStyle w:val="aff8"/>
          <w:rFonts w:ascii="Times New Roman" w:hAnsi="Times New Roman" w:cs="Times New Roman"/>
          <w:color w:val="000000" w:themeColor="text1"/>
          <w:sz w:val="24"/>
          <w:szCs w:val="24"/>
          <w:lang w:val="uk-UA"/>
        </w:rPr>
        <w:t>проєкту</w:t>
      </w:r>
      <w:proofErr w:type="spellEnd"/>
      <w:r w:rsidRPr="00205547">
        <w:rPr>
          <w:rStyle w:val="aff8"/>
          <w:rFonts w:ascii="Times New Roman" w:hAnsi="Times New Roman" w:cs="Times New Roman"/>
          <w:color w:val="000000" w:themeColor="text1"/>
          <w:sz w:val="24"/>
          <w:szCs w:val="24"/>
          <w:lang w:val="uk-UA"/>
        </w:rPr>
        <w:t xml:space="preserve"> «Вища освіта України», </w:t>
      </w:r>
    </w:p>
    <w:p w14:paraId="6FB20B55" w14:textId="0EB518BF" w:rsidR="005336B9" w:rsidRPr="00205547" w:rsidRDefault="005336B9" w:rsidP="005336B9">
      <w:pPr>
        <w:pStyle w:val="13"/>
        <w:ind w:firstLine="709"/>
        <w:jc w:val="both"/>
        <w:rPr>
          <w:rStyle w:val="aff8"/>
          <w:rFonts w:ascii="Times New Roman" w:hAnsi="Times New Roman" w:cs="Times New Roman"/>
          <w:i w:val="0"/>
          <w:strike/>
          <w:color w:val="000000" w:themeColor="text1"/>
          <w:sz w:val="24"/>
          <w:szCs w:val="24"/>
          <w:lang w:val="uk-UA"/>
        </w:rPr>
      </w:pPr>
      <w:r w:rsidRPr="00205547">
        <w:rPr>
          <w:rFonts w:ascii="Times New Roman" w:hAnsi="Times New Roman" w:cs="Times New Roman"/>
          <w:i/>
          <w:iCs/>
          <w:sz w:val="24"/>
          <w:szCs w:val="24"/>
          <w:lang w:val="uk-UA"/>
        </w:rPr>
        <w:t>1.2.2 кредитні кошти, що залучаються відповідно до Фінансової угоди (Проект «Вища освіта України») між Україною та ЄІБ, ратифікованої Законом України від 8 листопада 2017 р. № 2186-VIII,</w:t>
      </w:r>
      <w:r w:rsidRPr="00205547">
        <w:rPr>
          <w:rFonts w:ascii="Times New Roman" w:hAnsi="Times New Roman" w:cs="Times New Roman"/>
          <w:sz w:val="24"/>
          <w:szCs w:val="24"/>
          <w:lang w:val="uk-UA"/>
        </w:rPr>
        <w:t xml:space="preserve">  </w:t>
      </w:r>
      <w:r w:rsidRPr="00205547">
        <w:rPr>
          <w:rStyle w:val="aff8"/>
          <w:rFonts w:ascii="Times New Roman" w:hAnsi="Times New Roman" w:cs="Times New Roman"/>
          <w:color w:val="000000" w:themeColor="text1"/>
          <w:sz w:val="24"/>
          <w:szCs w:val="24"/>
          <w:lang w:val="uk-UA"/>
        </w:rPr>
        <w:t>власних надходжень Замовника та/або інших джерел, не заборонених законодавством</w:t>
      </w:r>
      <w:r w:rsidR="00965427" w:rsidRPr="00205547">
        <w:rPr>
          <w:rStyle w:val="aff8"/>
          <w:rFonts w:ascii="Times New Roman" w:hAnsi="Times New Roman" w:cs="Times New Roman"/>
          <w:color w:val="000000" w:themeColor="text1"/>
          <w:sz w:val="24"/>
          <w:szCs w:val="24"/>
          <w:lang w:val="uk-UA"/>
        </w:rPr>
        <w:t>.</w:t>
      </w:r>
    </w:p>
    <w:p w14:paraId="1146388A"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xml:space="preserve">Обсяги робіт з джерелом фінансування, зазначеним в п.1.2.1 цього Договору, наведені в Додатку 1.1 до цього договору. </w:t>
      </w:r>
    </w:p>
    <w:p w14:paraId="4DF3D089"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xml:space="preserve">Обсяги робіт з джерелами фінансування, зазначеними в п.1.2.2  цього Договору, наведені в Додатку 1.2 до цього договору. </w:t>
      </w:r>
    </w:p>
    <w:p w14:paraId="1D93FFC6" w14:textId="77777777" w:rsidR="005336B9" w:rsidRPr="00205547" w:rsidRDefault="005336B9" w:rsidP="005336B9">
      <w:pPr>
        <w:pStyle w:val="13"/>
        <w:ind w:firstLine="709"/>
        <w:jc w:val="both"/>
        <w:rPr>
          <w:rStyle w:val="aff8"/>
          <w:rFonts w:ascii="Times New Roman" w:hAnsi="Times New Roman" w:cs="Times New Roman"/>
          <w:i w:val="0"/>
          <w:color w:val="000000" w:themeColor="text1"/>
          <w:sz w:val="24"/>
          <w:szCs w:val="24"/>
          <w:lang w:val="uk-UA"/>
        </w:rPr>
      </w:pPr>
    </w:p>
    <w:p w14:paraId="51C806E6" w14:textId="77777777" w:rsidR="005336B9" w:rsidRPr="00205547" w:rsidRDefault="005336B9" w:rsidP="005336B9">
      <w:pPr>
        <w:pBdr>
          <w:top w:val="nil"/>
          <w:left w:val="nil"/>
          <w:bottom w:val="nil"/>
          <w:right w:val="nil"/>
          <w:between w:val="nil"/>
        </w:pBdr>
        <w:spacing w:line="276" w:lineRule="auto"/>
        <w:ind w:firstLine="709"/>
        <w:jc w:val="both"/>
        <w:rPr>
          <w:color w:val="333333"/>
          <w:shd w:val="clear" w:color="auto" w:fill="FFFFFF"/>
        </w:rPr>
      </w:pPr>
      <w:r w:rsidRPr="00205547">
        <w:rPr>
          <w:color w:val="000000"/>
        </w:rPr>
        <w:t xml:space="preserve">Укладення цього Договору та певні його особливості також базуються на Законі «Про публічні закупівлі» та постанові Кабінету Міністрів України </w:t>
      </w:r>
      <w:r w:rsidRPr="00205547">
        <w:rPr>
          <w:color w:val="333333"/>
          <w:shd w:val="clear" w:color="auto" w:fill="FFFFFF"/>
        </w:rPr>
        <w:t>від 12 жовтня 2022 р.    № 1178 (далі – Особливості).</w:t>
      </w:r>
    </w:p>
    <w:p w14:paraId="01BD99B3" w14:textId="77777777" w:rsidR="005336B9" w:rsidRPr="00205547" w:rsidRDefault="005336B9" w:rsidP="005336B9">
      <w:pPr>
        <w:pBdr>
          <w:top w:val="nil"/>
          <w:left w:val="nil"/>
          <w:bottom w:val="nil"/>
          <w:right w:val="nil"/>
          <w:between w:val="nil"/>
        </w:pBdr>
        <w:spacing w:line="276" w:lineRule="auto"/>
        <w:ind w:firstLine="709"/>
        <w:jc w:val="both"/>
        <w:rPr>
          <w:color w:val="333333"/>
          <w:shd w:val="clear" w:color="auto" w:fill="FFFFFF"/>
        </w:rPr>
      </w:pPr>
    </w:p>
    <w:p w14:paraId="61BE09F8" w14:textId="77777777" w:rsidR="005336B9" w:rsidRPr="00205547" w:rsidRDefault="005336B9" w:rsidP="005336B9">
      <w:pPr>
        <w:pStyle w:val="af9"/>
        <w:spacing w:after="0" w:line="276" w:lineRule="auto"/>
        <w:ind w:firstLine="709"/>
        <w:jc w:val="both"/>
        <w:rPr>
          <w:b/>
          <w:color w:val="000000" w:themeColor="text1"/>
          <w:lang w:val="uk-UA"/>
        </w:rPr>
      </w:pPr>
      <w:r w:rsidRPr="00205547">
        <w:rPr>
          <w:color w:val="000000" w:themeColor="text1"/>
          <w:lang w:val="uk-UA"/>
        </w:rPr>
        <w:t>1.3. Об'єкт:</w:t>
      </w:r>
      <w:r w:rsidRPr="00205547">
        <w:rPr>
          <w:rStyle w:val="aff8"/>
          <w:iCs/>
          <w:color w:val="000000" w:themeColor="text1"/>
          <w:lang w:val="uk-UA"/>
        </w:rPr>
        <w:t xml:space="preserve"> </w:t>
      </w:r>
      <w:r w:rsidRPr="00205547">
        <w:rPr>
          <w:rStyle w:val="aff8"/>
          <w:iCs/>
          <w:color w:val="000000" w:themeColor="text1"/>
          <w:u w:val="single"/>
          <w:lang w:val="uk-UA"/>
        </w:rPr>
        <w:t>_________________________.</w:t>
      </w:r>
    </w:p>
    <w:p w14:paraId="529153CD" w14:textId="77777777" w:rsidR="005336B9" w:rsidRPr="00205547" w:rsidRDefault="005336B9" w:rsidP="005336B9">
      <w:pPr>
        <w:pStyle w:val="13"/>
        <w:ind w:firstLine="709"/>
        <w:jc w:val="both"/>
        <w:rPr>
          <w:rFonts w:ascii="Times New Roman" w:hAnsi="Times New Roman" w:cs="Times New Roman"/>
          <w:color w:val="000000" w:themeColor="text1"/>
          <w:sz w:val="24"/>
          <w:szCs w:val="24"/>
          <w:u w:val="single"/>
          <w:lang w:val="uk-UA"/>
        </w:rPr>
      </w:pPr>
      <w:r w:rsidRPr="00205547">
        <w:rPr>
          <w:rFonts w:ascii="Times New Roman" w:hAnsi="Times New Roman" w:cs="Times New Roman"/>
          <w:color w:val="000000" w:themeColor="text1"/>
          <w:sz w:val="24"/>
          <w:szCs w:val="24"/>
          <w:lang w:val="uk-UA"/>
        </w:rPr>
        <w:t>Місце розташування Об'єкта:</w:t>
      </w:r>
      <w:r w:rsidRPr="00205547">
        <w:rPr>
          <w:rFonts w:ascii="Times New Roman" w:hAnsi="Times New Roman" w:cs="Times New Roman"/>
          <w:bCs/>
          <w:color w:val="000000" w:themeColor="text1"/>
          <w:sz w:val="24"/>
          <w:szCs w:val="24"/>
          <w:lang w:val="uk-UA"/>
        </w:rPr>
        <w:t xml:space="preserve"> </w:t>
      </w:r>
      <w:r w:rsidRPr="00205547">
        <w:rPr>
          <w:rFonts w:ascii="Times New Roman" w:hAnsi="Times New Roman" w:cs="Times New Roman"/>
          <w:bCs/>
          <w:color w:val="000000" w:themeColor="text1"/>
          <w:sz w:val="24"/>
          <w:szCs w:val="24"/>
          <w:u w:val="single"/>
          <w:lang w:val="uk-UA"/>
        </w:rPr>
        <w:t>__________________________</w:t>
      </w:r>
    </w:p>
    <w:p w14:paraId="2C48AEC0"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Підрядник здійснює виконання Робіт в строки, передбачені Календарним графіком виконання робіт, в повному обсязі, передбаченому проектною документацією та Технічним завданням (додаток 4), до повної готовності Об’єкту внаслідок завершення Робіт та прийняття його в експлуатацію.</w:t>
      </w:r>
    </w:p>
    <w:p w14:paraId="7B64B5F7" w14:textId="77777777" w:rsidR="005336B9" w:rsidRPr="00205547" w:rsidRDefault="005336B9" w:rsidP="005336B9">
      <w:pPr>
        <w:spacing w:line="276" w:lineRule="auto"/>
        <w:ind w:firstLine="709"/>
        <w:jc w:val="both"/>
      </w:pPr>
      <w:r w:rsidRPr="00205547">
        <w:t xml:space="preserve">1.4. </w:t>
      </w:r>
      <w:bookmarkStart w:id="39" w:name="_Hlk131055205"/>
      <w:r w:rsidRPr="00205547">
        <w:t xml:space="preserve">Підрядник підтверджує, що належним чином ознайомлений з Проектною документацією на будівництво Об’єкту та Технічним завданням (Додаток 4), оцінив та розрахував Договірну ціну згідно пункту 3.1 цього Договору відповідно до отриманої від Замовника Проектної документації, а також врахував інші фактори можливого збільшення Договірної ціни Об’єкту при поданні своєї тендерної пропозиції, за якою визначено Договірну ціну за цим Договором та яка не може переглядатися за виключенням випадків, визначених законодавством згідно пункту 18.1 цього Договору. </w:t>
      </w:r>
    </w:p>
    <w:p w14:paraId="61A5CA1A" w14:textId="77777777" w:rsidR="005336B9" w:rsidRPr="00205547" w:rsidRDefault="005336B9" w:rsidP="005336B9">
      <w:pPr>
        <w:spacing w:line="276" w:lineRule="auto"/>
        <w:ind w:firstLine="709"/>
        <w:jc w:val="both"/>
      </w:pPr>
      <w:r w:rsidRPr="00205547">
        <w:t xml:space="preserve">Підрядник підтверджує, що розуміє всі вимоги Замовника щодо строків, якості та обсягу Робіт, а також особливі умови щодо розрахунків у пункті 12.1 цього Договору. </w:t>
      </w:r>
    </w:p>
    <w:p w14:paraId="30472D93" w14:textId="77777777" w:rsidR="005336B9" w:rsidRPr="00205547" w:rsidRDefault="005336B9" w:rsidP="005336B9">
      <w:pPr>
        <w:spacing w:line="276" w:lineRule="auto"/>
        <w:ind w:firstLine="709"/>
        <w:jc w:val="both"/>
      </w:pPr>
      <w:r w:rsidRPr="00205547">
        <w:t>Ціна Робіт, вказана в Договірній ціні є кінцевою, відповідає наданій Замовником Проектній документації, включає повний обсяг Робіт, ресурсів, що є необхідними для виконання Робіт на Об’єкті в погоджений Сторонами строк.</w:t>
      </w:r>
    </w:p>
    <w:p w14:paraId="35AC29FC" w14:textId="77777777" w:rsidR="005336B9" w:rsidRPr="00205547" w:rsidRDefault="005336B9" w:rsidP="005336B9">
      <w:pPr>
        <w:spacing w:line="276" w:lineRule="auto"/>
        <w:ind w:firstLine="709"/>
        <w:jc w:val="both"/>
        <w:rPr>
          <w:rFonts w:eastAsia="Calibri"/>
          <w:color w:val="000000" w:themeColor="text1"/>
        </w:rPr>
      </w:pPr>
      <w:r w:rsidRPr="00205547">
        <w:t>У разі виникнення у процесі виконання Робіт за цим Договором потреби у додаткових роботах, які не були передбачені Проектною документацією, Підрядник не вправі виконувати такі додаткові роботи без узгодження їх виконання із Замовником .</w:t>
      </w:r>
    </w:p>
    <w:bookmarkEnd w:id="39"/>
    <w:p w14:paraId="28D36A43"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1.5. Підрядник підтверджує, що укладання та виконання ним цього Договору не суперечить нормам чинного законодавства України та відповідає його вимогам (зокрема, щодо отримання всіх необхідних дозволів та погоджень), а також підтверджує те, що укладання та виконання ним цього Договору не суперечить положенням його установчих документів.</w:t>
      </w:r>
    </w:p>
    <w:p w14:paraId="51A04B47" w14:textId="77777777" w:rsidR="005336B9" w:rsidRPr="00205547" w:rsidRDefault="005336B9" w:rsidP="005336B9">
      <w:pPr>
        <w:spacing w:line="276" w:lineRule="auto"/>
        <w:ind w:firstLine="709"/>
        <w:jc w:val="both"/>
        <w:rPr>
          <w:rStyle w:val="affe"/>
          <w:rFonts w:eastAsia="Calibri"/>
          <w:shd w:val="clear" w:color="auto" w:fill="00FF00"/>
        </w:rPr>
      </w:pPr>
      <w:r w:rsidRPr="00205547">
        <w:rPr>
          <w:rFonts w:eastAsia="Calibri"/>
          <w:color w:val="000000" w:themeColor="text1"/>
        </w:rPr>
        <w:t>Підрядник підтверджує, що він має всі необхідні дозволи (ліцензії, сертифікати), які вимагаються законодавством України для виконання ним своїх обов’язків за цим Договором.</w:t>
      </w:r>
      <w:r w:rsidRPr="00205547">
        <w:rPr>
          <w:rStyle w:val="affe"/>
          <w:rFonts w:eastAsia="Calibri"/>
          <w:shd w:val="clear" w:color="auto" w:fill="00FF00"/>
        </w:rPr>
        <w:t xml:space="preserve"> </w:t>
      </w:r>
    </w:p>
    <w:p w14:paraId="0D74D2D0"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lastRenderedPageBreak/>
        <w:t xml:space="preserve">1.6. </w:t>
      </w:r>
      <w:bookmarkStart w:id="40" w:name="_Hlk94540447"/>
      <w:r w:rsidRPr="00205547">
        <w:rPr>
          <w:rFonts w:ascii="Times New Roman" w:hAnsi="Times New Roman" w:cs="Times New Roman"/>
          <w:color w:val="000000" w:themeColor="text1"/>
          <w:sz w:val="24"/>
          <w:szCs w:val="24"/>
          <w:lang w:val="uk-UA"/>
        </w:rPr>
        <w:t>На виконання Політики ЄІБ щодо боротьби з шахрайством, якщо вона встановлена для необхідних стандартів, що пов’язані з проектом, та якщо Підрядник вчинив заборонену поведінку в ході процесу закупівлі або виконання договору, то ЄІБ:</w:t>
      </w:r>
    </w:p>
    <w:p w14:paraId="55C83E3E"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1.6.1. може вимагати належного виправлення забороненої поведінки;</w:t>
      </w:r>
    </w:p>
    <w:p w14:paraId="7E08B1B4"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1.6.2. може оголосити такого Підрядника договору неприйнятним для укладення з ним договору; та/або</w:t>
      </w:r>
    </w:p>
    <w:p w14:paraId="2E9636C9"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1.6.3. може застосувати відповідні договірні засоби правового захисту, які можуть включати призупинення та розірвання Договору, якщо тільки заборонена поведінка не була врегульована відповідно до вимог ЄІБ.</w:t>
      </w:r>
    </w:p>
    <w:p w14:paraId="53C0822D"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Крім того, в рамках своєї політики виключення ЄІБ може оголосити такого Підрядника як суб’єкта, який не має права на отримання контракту за будь-яким проектом ЄІБ або на участь у будь-яких відносинах з ЄІБ.</w:t>
      </w:r>
    </w:p>
    <w:p w14:paraId="1B4EEB4A"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У такому разі Замовник матиме право розірвання договору в односторонньому порядку, без здійснення будь-яких платежів Виконавцю.</w:t>
      </w:r>
    </w:p>
    <w:p w14:paraId="3DA541C9" w14:textId="77777777" w:rsidR="005336B9" w:rsidRPr="00205547" w:rsidRDefault="005336B9" w:rsidP="005336B9">
      <w:pPr>
        <w:spacing w:line="280" w:lineRule="exact"/>
        <w:ind w:firstLine="709"/>
        <w:jc w:val="both"/>
        <w:rPr>
          <w:color w:val="000000" w:themeColor="text1"/>
        </w:rPr>
      </w:pPr>
      <w:r w:rsidRPr="00205547">
        <w:rPr>
          <w:rStyle w:val="affe"/>
          <w:rFonts w:eastAsia="Calibri"/>
        </w:rPr>
        <w:t xml:space="preserve">1.7.  Виконавець  підтверджує, що, розуміє всі вимоги Замовника щодо строків, якості та обсягу Робіт. Ціна Робіт, вказана в Розділі 3 цього Договору, включає повний обсяг Робіт.  Виконавець не вправі виконувати  будь-які додаткові роботи, не передбачені  цим Договором та Додатками до нього без узгодження та їх </w:t>
      </w:r>
      <w:proofErr w:type="spellStart"/>
      <w:r w:rsidRPr="00205547">
        <w:rPr>
          <w:rStyle w:val="affe"/>
          <w:rFonts w:eastAsia="Calibri"/>
        </w:rPr>
        <w:t>надежного</w:t>
      </w:r>
      <w:proofErr w:type="spellEnd"/>
      <w:r w:rsidRPr="00205547">
        <w:rPr>
          <w:rStyle w:val="affe"/>
          <w:rFonts w:eastAsia="Calibri"/>
        </w:rPr>
        <w:t xml:space="preserve"> оформлення з  Замовником відповідно до чинного законодавства.</w:t>
      </w:r>
    </w:p>
    <w:p w14:paraId="07D995F0"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p>
    <w:bookmarkEnd w:id="40"/>
    <w:p w14:paraId="4159CA77" w14:textId="77777777" w:rsidR="005336B9" w:rsidRPr="00205547" w:rsidRDefault="005336B9" w:rsidP="005336B9">
      <w:pPr>
        <w:pStyle w:val="13"/>
        <w:spacing w:after="120" w:line="240" w:lineRule="auto"/>
        <w:ind w:firstLine="400"/>
        <w:jc w:val="center"/>
        <w:rPr>
          <w:rFonts w:ascii="Times New Roman" w:hAnsi="Times New Roman" w:cs="Times New Roman"/>
          <w:b/>
          <w:color w:val="000000" w:themeColor="text1"/>
          <w:sz w:val="24"/>
          <w:szCs w:val="24"/>
          <w:lang w:val="uk-UA"/>
        </w:rPr>
      </w:pPr>
    </w:p>
    <w:p w14:paraId="2CB90C80" w14:textId="77777777" w:rsidR="005336B9" w:rsidRPr="00205547" w:rsidRDefault="005336B9" w:rsidP="005336B9">
      <w:pPr>
        <w:pStyle w:val="13"/>
        <w:spacing w:after="120" w:line="240" w:lineRule="auto"/>
        <w:ind w:firstLine="400"/>
        <w:jc w:val="center"/>
        <w:rPr>
          <w:rFonts w:ascii="Times New Roman" w:hAnsi="Times New Roman" w:cs="Times New Roman"/>
          <w:b/>
          <w:color w:val="000000" w:themeColor="text1"/>
          <w:sz w:val="24"/>
          <w:szCs w:val="24"/>
          <w:lang w:val="uk-UA"/>
        </w:rPr>
      </w:pPr>
      <w:r w:rsidRPr="00205547">
        <w:rPr>
          <w:rFonts w:ascii="Times New Roman" w:hAnsi="Times New Roman" w:cs="Times New Roman"/>
          <w:b/>
          <w:color w:val="000000" w:themeColor="text1"/>
          <w:sz w:val="24"/>
          <w:szCs w:val="24"/>
          <w:lang w:val="uk-UA"/>
        </w:rPr>
        <w:t>2. СТРОКИ ВИКОНАННЯ РОБІТ</w:t>
      </w:r>
    </w:p>
    <w:p w14:paraId="52215919"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2.1. Підрядник розпочне виконання Робіт після:</w:t>
      </w:r>
    </w:p>
    <w:p w14:paraId="646402AD"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2.1.1. Набрання чинності цього Договору;</w:t>
      </w:r>
    </w:p>
    <w:p w14:paraId="6BC78495" w14:textId="77777777" w:rsidR="005336B9" w:rsidRPr="00205547" w:rsidRDefault="005336B9" w:rsidP="005336B9">
      <w:pPr>
        <w:pBdr>
          <w:top w:val="nil"/>
          <w:left w:val="nil"/>
          <w:bottom w:val="nil"/>
          <w:right w:val="nil"/>
          <w:between w:val="nil"/>
        </w:pBdr>
        <w:spacing w:line="276" w:lineRule="auto"/>
        <w:ind w:firstLine="709"/>
        <w:jc w:val="both"/>
      </w:pPr>
      <w:r w:rsidRPr="00205547">
        <w:rPr>
          <w:color w:val="000000" w:themeColor="text1"/>
        </w:rPr>
        <w:t xml:space="preserve">2.1.2. Отримання Замовником необхідних дозвільних документів </w:t>
      </w:r>
      <w:bookmarkStart w:id="41" w:name="_Hlk159491064"/>
      <w:r w:rsidRPr="00205547">
        <w:rPr>
          <w:color w:val="000000"/>
        </w:rPr>
        <w:t>на початок виконання будівельних робіт</w:t>
      </w:r>
      <w:r w:rsidRPr="00205547">
        <w:t>, Акту передачі</w:t>
      </w:r>
      <w:r w:rsidRPr="00205547">
        <w:rPr>
          <w:color w:val="000000"/>
        </w:rPr>
        <w:t xml:space="preserve"> </w:t>
      </w:r>
      <w:r w:rsidRPr="00205547">
        <w:t xml:space="preserve">будівельного майданчика (фронту робіт) </w:t>
      </w:r>
      <w:r w:rsidRPr="00205547">
        <w:rPr>
          <w:color w:val="000000"/>
        </w:rPr>
        <w:t xml:space="preserve">Замовником Підряднику та </w:t>
      </w:r>
      <w:proofErr w:type="spellStart"/>
      <w:r w:rsidRPr="00205547">
        <w:rPr>
          <w:color w:val="000000"/>
        </w:rPr>
        <w:t>проєктної</w:t>
      </w:r>
      <w:proofErr w:type="spellEnd"/>
      <w:r w:rsidRPr="00205547">
        <w:rPr>
          <w:color w:val="000000"/>
        </w:rPr>
        <w:t xml:space="preserve"> документації</w:t>
      </w:r>
      <w:bookmarkEnd w:id="41"/>
      <w:r w:rsidRPr="00205547">
        <w:rPr>
          <w:color w:val="000000" w:themeColor="text1"/>
        </w:rPr>
        <w:t>, але н</w:t>
      </w:r>
      <w:r w:rsidRPr="00205547">
        <w:rPr>
          <w:b/>
          <w:color w:val="000000" w:themeColor="text1"/>
        </w:rPr>
        <w:t xml:space="preserve">е пізніше  5 </w:t>
      </w:r>
      <w:r w:rsidRPr="00205547">
        <w:t>робочих днів з дня їх отримання.</w:t>
      </w:r>
    </w:p>
    <w:p w14:paraId="60362AE2"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2.1.3. Надання Замовнику укладеного між Підрядником та страховою компанією, прийнятною для Замовника, договору страхування випадкового пошкодження Об’єкту у розмірі не менше ціни Договору, на якому виконуються роботи, у вигляді страхування комплексу будівельно-монтажних та пусконалагоджувальних робіт. Термін дії страхування – повний період виконання робіт на об’єкті. У випадку, якщо з об’єктивних причин термін виконання робіт буде продовжений, Підрядник зобов’язується продовжити термін дії договору страхування передбаченого даним пунктом Договору</w:t>
      </w:r>
    </w:p>
    <w:p w14:paraId="19180987" w14:textId="77777777" w:rsidR="005336B9" w:rsidRPr="00205547" w:rsidRDefault="005336B9" w:rsidP="005336B9">
      <w:pPr>
        <w:pStyle w:val="13"/>
        <w:ind w:firstLine="709"/>
        <w:jc w:val="both"/>
        <w:rPr>
          <w:rStyle w:val="affe"/>
          <w:rFonts w:ascii="Times New Roman" w:eastAsia="Calibri" w:hAnsi="Times New Roman"/>
          <w:sz w:val="24"/>
          <w:szCs w:val="24"/>
          <w:lang w:val="uk-UA"/>
        </w:rPr>
      </w:pPr>
      <w:r w:rsidRPr="00205547">
        <w:rPr>
          <w:rFonts w:ascii="Times New Roman" w:hAnsi="Times New Roman" w:cs="Times New Roman"/>
          <w:color w:val="000000" w:themeColor="text1"/>
          <w:sz w:val="24"/>
          <w:szCs w:val="24"/>
          <w:lang w:val="uk-UA"/>
        </w:rPr>
        <w:t xml:space="preserve">2.2. </w:t>
      </w:r>
      <w:r w:rsidRPr="00205547">
        <w:rPr>
          <w:rStyle w:val="affe"/>
          <w:rFonts w:ascii="Times New Roman" w:eastAsia="Calibri" w:hAnsi="Times New Roman"/>
          <w:sz w:val="24"/>
          <w:szCs w:val="24"/>
          <w:lang w:val="uk-UA"/>
        </w:rPr>
        <w:t>Строки, початок та закінчення робіт, види, послідовність та етапи виконання Робіт визначається Календарним графіком виконання робіт, який є невід'ємною частиною Договору (додаток № 2).</w:t>
      </w:r>
    </w:p>
    <w:p w14:paraId="4A324953"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2.3. Підрядник може забезпечити дострокове завершення виконання робіт і здачу їх Замовнику тільки за згодою Замовника.</w:t>
      </w:r>
    </w:p>
    <w:p w14:paraId="6AADFE38" w14:textId="77777777" w:rsidR="00965427" w:rsidRPr="00205547" w:rsidRDefault="005336B9" w:rsidP="00965427">
      <w:pPr>
        <w:spacing w:after="120"/>
        <w:ind w:hanging="2"/>
        <w:jc w:val="both"/>
      </w:pPr>
      <w:r w:rsidRPr="00205547">
        <w:rPr>
          <w:color w:val="000000" w:themeColor="text1"/>
        </w:rPr>
        <w:t>2.4. Строки виконання робіт за цим договором не можуть змінюватися, крім випадків передбачених п. 18.1. Договору</w:t>
      </w:r>
      <w:r w:rsidR="00965427" w:rsidRPr="00205547">
        <w:rPr>
          <w:color w:val="000000" w:themeColor="text1"/>
        </w:rPr>
        <w:t xml:space="preserve"> </w:t>
      </w:r>
      <w:r w:rsidR="00965427" w:rsidRPr="00205547">
        <w:t>та з врахуванням умов  Угоди про передачу коштів позики  №</w:t>
      </w:r>
      <w:r w:rsidR="00965427" w:rsidRPr="00205547">
        <w:rPr>
          <w:i/>
          <w:iCs/>
          <w:color w:val="0070C0"/>
        </w:rPr>
        <w:t>[номер УПКП]</w:t>
      </w:r>
      <w:r w:rsidR="00965427" w:rsidRPr="00205547">
        <w:t xml:space="preserve"> від </w:t>
      </w:r>
      <w:r w:rsidR="00965427" w:rsidRPr="00205547">
        <w:rPr>
          <w:i/>
          <w:iCs/>
          <w:color w:val="0070C0"/>
        </w:rPr>
        <w:t>[дата УПКП]</w:t>
      </w:r>
      <w:r w:rsidR="00965427" w:rsidRPr="00205547">
        <w:t>.</w:t>
      </w:r>
    </w:p>
    <w:p w14:paraId="0633C15C" w14:textId="5B5B357C"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p>
    <w:p w14:paraId="0A8D8F7C" w14:textId="77777777" w:rsidR="005336B9" w:rsidRPr="00205547" w:rsidRDefault="005336B9" w:rsidP="005336B9">
      <w:pPr>
        <w:widowControl w:val="0"/>
        <w:pBdr>
          <w:top w:val="nil"/>
          <w:left w:val="nil"/>
          <w:bottom w:val="nil"/>
          <w:right w:val="nil"/>
          <w:between w:val="nil"/>
        </w:pBdr>
        <w:suppressAutoHyphens/>
        <w:jc w:val="center"/>
        <w:rPr>
          <w:rFonts w:eastAsia="Calibri"/>
          <w:b/>
          <w:color w:val="000000" w:themeColor="text1"/>
        </w:rPr>
      </w:pPr>
      <w:r w:rsidRPr="00205547">
        <w:rPr>
          <w:rFonts w:eastAsia="Calibri"/>
          <w:b/>
          <w:color w:val="000000" w:themeColor="text1"/>
        </w:rPr>
        <w:t>3. ЦІНА ДОГОВОРУ</w:t>
      </w:r>
    </w:p>
    <w:p w14:paraId="73C65033"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lastRenderedPageBreak/>
        <w:t xml:space="preserve">3.1. Виходячи з того, що джерелами фінансування цього Договору є одночасно кредитні кошти, кошти гранту (у якості міжнародної технічної допомоги, зареєстрованої в установленому порядку) та </w:t>
      </w:r>
      <w:r w:rsidRPr="00205547">
        <w:rPr>
          <w:rStyle w:val="aff8"/>
          <w:rFonts w:ascii="Times New Roman" w:hAnsi="Times New Roman" w:cs="Times New Roman"/>
          <w:color w:val="000000" w:themeColor="text1"/>
          <w:sz w:val="24"/>
          <w:szCs w:val="24"/>
          <w:lang w:val="uk-UA"/>
        </w:rPr>
        <w:t>власні надходження Замовника та/або інші джерела, не заборонені законодавством</w:t>
      </w:r>
      <w:r w:rsidRPr="00205547">
        <w:rPr>
          <w:rFonts w:ascii="Times New Roman" w:hAnsi="Times New Roman" w:cs="Times New Roman"/>
          <w:color w:val="000000" w:themeColor="text1"/>
          <w:sz w:val="24"/>
          <w:szCs w:val="24"/>
          <w:lang w:val="uk-UA"/>
        </w:rPr>
        <w:t xml:space="preserve"> з відмінними механізмами оподаткування, загальна договірна ціна складається з:</w:t>
      </w:r>
    </w:p>
    <w:p w14:paraId="19FFB1A9" w14:textId="77777777" w:rsidR="005336B9" w:rsidRPr="00205547" w:rsidRDefault="005336B9" w:rsidP="005336B9">
      <w:pPr>
        <w:pStyle w:val="13"/>
        <w:spacing w:after="120" w:line="240" w:lineRule="auto"/>
        <w:ind w:firstLine="426"/>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3.1.1. вартості виконання робіт, визначених у Додатку 1.1, постачання відповідних матеріалів та обладнання, що фінансуються за рахунок коштів гранту (Сума 1): ______________________ (</w:t>
      </w:r>
      <w:r w:rsidRPr="00205547">
        <w:rPr>
          <w:rFonts w:ascii="Times New Roman" w:hAnsi="Times New Roman" w:cs="Times New Roman"/>
          <w:i/>
          <w:color w:val="000000" w:themeColor="text1"/>
          <w:sz w:val="24"/>
          <w:szCs w:val="24"/>
          <w:lang w:val="uk-UA"/>
        </w:rPr>
        <w:t>сума прописом</w:t>
      </w:r>
      <w:r w:rsidRPr="00205547">
        <w:rPr>
          <w:rFonts w:ascii="Times New Roman" w:hAnsi="Times New Roman" w:cs="Times New Roman"/>
          <w:color w:val="000000" w:themeColor="text1"/>
          <w:sz w:val="24"/>
          <w:szCs w:val="24"/>
          <w:lang w:val="uk-UA"/>
        </w:rPr>
        <w:t xml:space="preserve">) грн.  </w:t>
      </w:r>
      <w:r w:rsidRPr="00205547">
        <w:rPr>
          <w:rFonts w:ascii="Times New Roman" w:hAnsi="Times New Roman" w:cs="Times New Roman"/>
          <w:b/>
          <w:bCs/>
          <w:color w:val="000000" w:themeColor="text1"/>
          <w:sz w:val="24"/>
          <w:szCs w:val="24"/>
          <w:lang w:val="uk-UA"/>
        </w:rPr>
        <w:t>без нарахування</w:t>
      </w:r>
      <w:r w:rsidRPr="00205547">
        <w:rPr>
          <w:rFonts w:ascii="Times New Roman" w:hAnsi="Times New Roman" w:cs="Times New Roman"/>
          <w:color w:val="000000" w:themeColor="text1"/>
          <w:sz w:val="24"/>
          <w:szCs w:val="24"/>
          <w:lang w:val="uk-UA"/>
        </w:rPr>
        <w:t xml:space="preserve"> ПДВ оскільки передбачено звільнення від ПДВ згідно пункту 197.11 статті 197 Податкового кодексу України.</w:t>
      </w:r>
    </w:p>
    <w:p w14:paraId="014F6110" w14:textId="77777777" w:rsidR="005336B9" w:rsidRPr="00205547" w:rsidRDefault="005336B9" w:rsidP="005336B9">
      <w:pPr>
        <w:pStyle w:val="13"/>
        <w:ind w:firstLine="426"/>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xml:space="preserve">3.1.2) вартості виконання робіт визначених у Додатку 1.2, постачання відповідних матеріалів та обладнання, що фінансуються за рахунок кредитних коштів та </w:t>
      </w:r>
      <w:r w:rsidRPr="00205547">
        <w:rPr>
          <w:rStyle w:val="aff8"/>
          <w:rFonts w:ascii="Times New Roman" w:hAnsi="Times New Roman" w:cs="Times New Roman"/>
          <w:color w:val="000000" w:themeColor="text1"/>
          <w:sz w:val="24"/>
          <w:szCs w:val="24"/>
          <w:lang w:val="uk-UA"/>
        </w:rPr>
        <w:t>власних надходжень Замовника та/або інших джерел, не заборонених законодавством</w:t>
      </w:r>
      <w:r w:rsidRPr="00205547">
        <w:rPr>
          <w:rFonts w:ascii="Times New Roman" w:hAnsi="Times New Roman" w:cs="Times New Roman"/>
          <w:color w:val="000000" w:themeColor="text1"/>
          <w:sz w:val="24"/>
          <w:szCs w:val="24"/>
          <w:lang w:val="uk-UA"/>
        </w:rPr>
        <w:t>, Сума 2, зо складається з:</w:t>
      </w:r>
    </w:p>
    <w:p w14:paraId="5D4B4CEC" w14:textId="77777777" w:rsidR="005336B9" w:rsidRPr="00205547" w:rsidRDefault="005336B9" w:rsidP="005336B9">
      <w:pPr>
        <w:pStyle w:val="13"/>
        <w:spacing w:after="120" w:line="240" w:lineRule="auto"/>
        <w:ind w:firstLine="426"/>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а) Сума без ПДВ: ______________________ (</w:t>
      </w:r>
      <w:r w:rsidRPr="00205547">
        <w:rPr>
          <w:rFonts w:ascii="Times New Roman" w:hAnsi="Times New Roman" w:cs="Times New Roman"/>
          <w:i/>
          <w:color w:val="000000" w:themeColor="text1"/>
          <w:sz w:val="24"/>
          <w:szCs w:val="24"/>
          <w:lang w:val="uk-UA"/>
        </w:rPr>
        <w:t>сума прописом</w:t>
      </w:r>
      <w:r w:rsidRPr="00205547">
        <w:rPr>
          <w:rFonts w:ascii="Times New Roman" w:hAnsi="Times New Roman" w:cs="Times New Roman"/>
          <w:color w:val="000000" w:themeColor="text1"/>
          <w:sz w:val="24"/>
          <w:szCs w:val="24"/>
          <w:lang w:val="uk-UA"/>
        </w:rPr>
        <w:t>) грн.;</w:t>
      </w:r>
    </w:p>
    <w:p w14:paraId="2CD2D6B9" w14:textId="77777777" w:rsidR="005336B9" w:rsidRPr="00205547" w:rsidRDefault="005336B9" w:rsidP="005336B9">
      <w:pPr>
        <w:pStyle w:val="13"/>
        <w:spacing w:after="120" w:line="240" w:lineRule="auto"/>
        <w:ind w:firstLine="426"/>
        <w:jc w:val="both"/>
        <w:rPr>
          <w:rFonts w:ascii="Times New Roman" w:hAnsi="Times New Roman" w:cs="Times New Roman"/>
          <w:i/>
          <w:color w:val="000000" w:themeColor="text1"/>
          <w:sz w:val="24"/>
          <w:szCs w:val="24"/>
          <w:lang w:val="uk-UA"/>
        </w:rPr>
      </w:pPr>
      <w:r w:rsidRPr="00205547">
        <w:rPr>
          <w:rFonts w:ascii="Times New Roman" w:hAnsi="Times New Roman" w:cs="Times New Roman"/>
          <w:color w:val="000000" w:themeColor="text1"/>
          <w:sz w:val="24"/>
          <w:szCs w:val="24"/>
          <w:lang w:val="uk-UA"/>
        </w:rPr>
        <w:t>б) ПДВ у сумі __________________ (</w:t>
      </w:r>
      <w:r w:rsidRPr="00205547">
        <w:rPr>
          <w:rFonts w:ascii="Times New Roman" w:hAnsi="Times New Roman" w:cs="Times New Roman"/>
          <w:i/>
          <w:color w:val="000000" w:themeColor="text1"/>
          <w:sz w:val="24"/>
          <w:szCs w:val="24"/>
          <w:lang w:val="uk-UA"/>
        </w:rPr>
        <w:t>сума прописом</w:t>
      </w:r>
      <w:r w:rsidRPr="00205547">
        <w:rPr>
          <w:rFonts w:ascii="Times New Roman" w:hAnsi="Times New Roman" w:cs="Times New Roman"/>
          <w:color w:val="000000" w:themeColor="text1"/>
          <w:sz w:val="24"/>
          <w:szCs w:val="24"/>
          <w:lang w:val="uk-UA"/>
        </w:rPr>
        <w:t xml:space="preserve">) грн. </w:t>
      </w:r>
      <w:r w:rsidRPr="00205547">
        <w:rPr>
          <w:rFonts w:ascii="Times New Roman" w:hAnsi="Times New Roman" w:cs="Times New Roman"/>
          <w:i/>
          <w:color w:val="000000" w:themeColor="text1"/>
          <w:sz w:val="24"/>
          <w:szCs w:val="24"/>
          <w:lang w:val="uk-UA"/>
        </w:rPr>
        <w:t xml:space="preserve">(заповнюється, якщо Виконавець є платником ПДВ). </w:t>
      </w:r>
    </w:p>
    <w:p w14:paraId="2F84461C" w14:textId="77777777" w:rsidR="005336B9" w:rsidRPr="00205547" w:rsidRDefault="005336B9" w:rsidP="005336B9">
      <w:pPr>
        <w:pStyle w:val="13"/>
        <w:spacing w:after="120" w:line="240" w:lineRule="auto"/>
        <w:ind w:firstLine="426"/>
        <w:jc w:val="both"/>
        <w:rPr>
          <w:rFonts w:ascii="Times New Roman" w:hAnsi="Times New Roman" w:cs="Times New Roman"/>
          <w:b/>
          <w:color w:val="000000" w:themeColor="text1"/>
          <w:sz w:val="24"/>
          <w:szCs w:val="24"/>
          <w:lang w:val="uk-UA"/>
        </w:rPr>
      </w:pPr>
      <w:r w:rsidRPr="00205547">
        <w:rPr>
          <w:rFonts w:ascii="Times New Roman" w:hAnsi="Times New Roman" w:cs="Times New Roman"/>
          <w:color w:val="000000" w:themeColor="text1"/>
          <w:sz w:val="24"/>
          <w:szCs w:val="24"/>
          <w:lang w:val="uk-UA"/>
        </w:rPr>
        <w:t>Разом Сума 2 становить : _____________________ (</w:t>
      </w:r>
      <w:r w:rsidRPr="00205547">
        <w:rPr>
          <w:rFonts w:ascii="Times New Roman" w:hAnsi="Times New Roman" w:cs="Times New Roman"/>
          <w:i/>
          <w:color w:val="000000" w:themeColor="text1"/>
          <w:sz w:val="24"/>
          <w:szCs w:val="24"/>
          <w:lang w:val="uk-UA"/>
        </w:rPr>
        <w:t>сума прописом</w:t>
      </w:r>
      <w:r w:rsidRPr="00205547">
        <w:rPr>
          <w:rFonts w:ascii="Times New Roman" w:hAnsi="Times New Roman" w:cs="Times New Roman"/>
          <w:color w:val="000000" w:themeColor="text1"/>
          <w:sz w:val="24"/>
          <w:szCs w:val="24"/>
          <w:lang w:val="uk-UA"/>
        </w:rPr>
        <w:t>) грн</w:t>
      </w:r>
      <w:r w:rsidRPr="00205547">
        <w:rPr>
          <w:rFonts w:ascii="Times New Roman" w:hAnsi="Times New Roman" w:cs="Times New Roman"/>
          <w:b/>
          <w:color w:val="000000" w:themeColor="text1"/>
          <w:sz w:val="24"/>
          <w:szCs w:val="24"/>
          <w:lang w:val="uk-UA"/>
        </w:rPr>
        <w:t xml:space="preserve"> з ПДВ.</w:t>
      </w:r>
    </w:p>
    <w:p w14:paraId="00825DEB" w14:textId="77777777" w:rsidR="005336B9" w:rsidRPr="00205547" w:rsidRDefault="005336B9" w:rsidP="005336B9">
      <w:pPr>
        <w:pStyle w:val="13"/>
        <w:jc w:val="both"/>
        <w:rPr>
          <w:rFonts w:ascii="Times New Roman" w:hAnsi="Times New Roman" w:cs="Times New Roman"/>
          <w:b/>
          <w:bCs/>
          <w:color w:val="000000" w:themeColor="text1"/>
          <w:sz w:val="24"/>
          <w:szCs w:val="24"/>
          <w:lang w:val="uk-UA"/>
        </w:rPr>
      </w:pPr>
    </w:p>
    <w:p w14:paraId="2459A743" w14:textId="77777777" w:rsidR="005336B9" w:rsidRPr="00205547" w:rsidRDefault="005336B9" w:rsidP="005336B9">
      <w:pPr>
        <w:pStyle w:val="13"/>
        <w:jc w:val="both"/>
        <w:rPr>
          <w:rFonts w:ascii="Times New Roman" w:hAnsi="Times New Roman" w:cs="Times New Roman"/>
          <w:color w:val="000000" w:themeColor="text1"/>
          <w:sz w:val="24"/>
          <w:szCs w:val="24"/>
          <w:lang w:val="uk-UA"/>
        </w:rPr>
      </w:pPr>
      <w:r w:rsidRPr="00205547">
        <w:rPr>
          <w:rFonts w:ascii="Times New Roman" w:hAnsi="Times New Roman" w:cs="Times New Roman"/>
          <w:b/>
          <w:bCs/>
          <w:color w:val="000000" w:themeColor="text1"/>
          <w:sz w:val="24"/>
          <w:szCs w:val="24"/>
          <w:lang w:val="uk-UA"/>
        </w:rPr>
        <w:t>3.1.3.Загальна договірна ціна є сумою Суми 1 і Суми 2 та становить _______________ ГРН (</w:t>
      </w:r>
      <w:r w:rsidRPr="00205547">
        <w:rPr>
          <w:rFonts w:ascii="Times New Roman" w:hAnsi="Times New Roman" w:cs="Times New Roman"/>
          <w:color w:val="000000" w:themeColor="text1"/>
          <w:sz w:val="24"/>
          <w:szCs w:val="24"/>
          <w:lang w:val="uk-UA"/>
        </w:rPr>
        <w:t>(</w:t>
      </w:r>
      <w:r w:rsidRPr="00205547">
        <w:rPr>
          <w:rFonts w:ascii="Times New Roman" w:hAnsi="Times New Roman" w:cs="Times New Roman"/>
          <w:i/>
          <w:color w:val="000000" w:themeColor="text1"/>
          <w:sz w:val="24"/>
          <w:szCs w:val="24"/>
          <w:lang w:val="uk-UA"/>
        </w:rPr>
        <w:t xml:space="preserve">сума прописом грн) </w:t>
      </w:r>
      <w:r w:rsidRPr="00205547">
        <w:rPr>
          <w:rFonts w:ascii="Times New Roman" w:hAnsi="Times New Roman" w:cs="Times New Roman"/>
          <w:b/>
          <w:bCs/>
          <w:color w:val="000000" w:themeColor="text1"/>
          <w:sz w:val="24"/>
          <w:szCs w:val="24"/>
          <w:lang w:val="uk-UA"/>
        </w:rPr>
        <w:t>_, у тому числі вартість ПДВ становить ______________ГРН (</w:t>
      </w:r>
      <w:r w:rsidRPr="00205547">
        <w:rPr>
          <w:rFonts w:ascii="Times New Roman" w:hAnsi="Times New Roman" w:cs="Times New Roman"/>
          <w:color w:val="000000" w:themeColor="text1"/>
          <w:sz w:val="24"/>
          <w:szCs w:val="24"/>
          <w:lang w:val="uk-UA"/>
        </w:rPr>
        <w:t>(</w:t>
      </w:r>
      <w:r w:rsidRPr="00205547">
        <w:rPr>
          <w:rFonts w:ascii="Times New Roman" w:hAnsi="Times New Roman" w:cs="Times New Roman"/>
          <w:i/>
          <w:color w:val="000000" w:themeColor="text1"/>
          <w:sz w:val="24"/>
          <w:szCs w:val="24"/>
          <w:lang w:val="uk-UA"/>
        </w:rPr>
        <w:t>сума прописом</w:t>
      </w:r>
      <w:r w:rsidRPr="00205547">
        <w:rPr>
          <w:rFonts w:ascii="Times New Roman" w:hAnsi="Times New Roman" w:cs="Times New Roman"/>
          <w:color w:val="000000" w:themeColor="text1"/>
          <w:sz w:val="24"/>
          <w:szCs w:val="24"/>
          <w:lang w:val="uk-UA"/>
        </w:rPr>
        <w:t xml:space="preserve"> грн).</w:t>
      </w:r>
    </w:p>
    <w:p w14:paraId="1E72733C" w14:textId="77777777" w:rsidR="005336B9" w:rsidRPr="00205547" w:rsidRDefault="005336B9" w:rsidP="005336B9">
      <w:pPr>
        <w:pStyle w:val="13"/>
        <w:spacing w:after="120" w:line="240" w:lineRule="auto"/>
        <w:jc w:val="both"/>
        <w:rPr>
          <w:rFonts w:ascii="Times New Roman" w:hAnsi="Times New Roman" w:cs="Times New Roman"/>
          <w:color w:val="000000" w:themeColor="text1"/>
          <w:sz w:val="24"/>
          <w:szCs w:val="24"/>
          <w:lang w:val="uk-UA"/>
        </w:rPr>
      </w:pPr>
    </w:p>
    <w:p w14:paraId="27BB8520" w14:textId="77777777" w:rsidR="005336B9" w:rsidRPr="00205547" w:rsidRDefault="005336B9" w:rsidP="005336B9">
      <w:pPr>
        <w:pStyle w:val="13"/>
        <w:spacing w:after="120" w:line="240" w:lineRule="auto"/>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xml:space="preserve">3.1.4. Договірна ціна за цим Договором визначається Сторонами як </w:t>
      </w:r>
      <w:r w:rsidRPr="00205547">
        <w:rPr>
          <w:rFonts w:ascii="Times New Roman" w:hAnsi="Times New Roman" w:cs="Times New Roman"/>
          <w:b/>
          <w:bCs/>
          <w:i/>
          <w:iCs/>
          <w:color w:val="000000" w:themeColor="text1"/>
          <w:sz w:val="24"/>
          <w:szCs w:val="24"/>
          <w:u w:val="single"/>
          <w:lang w:val="uk-UA"/>
        </w:rPr>
        <w:t>(обрати – тверда чи динамічна)</w:t>
      </w:r>
      <w:r w:rsidRPr="00205547">
        <w:rPr>
          <w:rFonts w:ascii="Times New Roman" w:hAnsi="Times New Roman" w:cs="Times New Roman"/>
          <w:color w:val="000000" w:themeColor="text1"/>
          <w:sz w:val="24"/>
          <w:szCs w:val="24"/>
          <w:lang w:val="uk-UA"/>
        </w:rPr>
        <w:t xml:space="preserve"> та може коригуватися в процесі виконання робіт відповідно до вимог чинного законодавства України </w:t>
      </w:r>
      <w:r w:rsidRPr="00205547">
        <w:rPr>
          <w:rFonts w:ascii="Times New Roman" w:hAnsi="Times New Roman" w:cs="Times New Roman"/>
          <w:color w:val="auto"/>
          <w:sz w:val="24"/>
          <w:szCs w:val="24"/>
          <w:lang w:val="uk-UA"/>
        </w:rPr>
        <w:t>у відповідних випадках, передбачених в  підпунктах 1, 5 та 6 пункту 19 Особливостей (та відповідно пунктах 1, 5 та 6 частини п’ятої ст. 41 Закону України «Про публічні закупівлі».</w:t>
      </w:r>
    </w:p>
    <w:p w14:paraId="5FEEE0EC" w14:textId="77777777" w:rsidR="005336B9" w:rsidRPr="00205547" w:rsidRDefault="005336B9" w:rsidP="005336B9">
      <w:pPr>
        <w:pStyle w:val="13"/>
        <w:ind w:firstLine="709"/>
        <w:jc w:val="both"/>
        <w:rPr>
          <w:rFonts w:ascii="Times New Roman" w:eastAsia="Calibri" w:hAnsi="Times New Roman" w:cs="Times New Roman"/>
          <w:color w:val="000000" w:themeColor="text1"/>
          <w:sz w:val="24"/>
          <w:szCs w:val="24"/>
          <w:lang w:val="uk-UA"/>
        </w:rPr>
      </w:pPr>
      <w:r w:rsidRPr="00205547">
        <w:rPr>
          <w:rFonts w:ascii="Times New Roman" w:eastAsia="Calibri" w:hAnsi="Times New Roman" w:cs="Times New Roman"/>
          <w:color w:val="000000" w:themeColor="text1"/>
          <w:sz w:val="24"/>
          <w:szCs w:val="24"/>
          <w:lang w:val="uk-UA"/>
        </w:rPr>
        <w:t xml:space="preserve">3.2. Порядок визначення договірної ціни проводиться згідно Кошторисних норм України (Настанови з визначення вартості будівництва), затверджених наказом </w:t>
      </w:r>
      <w:proofErr w:type="spellStart"/>
      <w:r w:rsidRPr="00205547">
        <w:rPr>
          <w:rFonts w:ascii="Times New Roman" w:eastAsia="Calibri" w:hAnsi="Times New Roman" w:cs="Times New Roman"/>
          <w:color w:val="000000" w:themeColor="text1"/>
          <w:sz w:val="24"/>
          <w:szCs w:val="24"/>
          <w:lang w:val="uk-UA"/>
        </w:rPr>
        <w:t>Мінрегіону</w:t>
      </w:r>
      <w:proofErr w:type="spellEnd"/>
      <w:r w:rsidRPr="00205547">
        <w:rPr>
          <w:rFonts w:ascii="Times New Roman" w:eastAsia="Calibri" w:hAnsi="Times New Roman" w:cs="Times New Roman"/>
          <w:color w:val="000000" w:themeColor="text1"/>
          <w:sz w:val="24"/>
          <w:szCs w:val="24"/>
          <w:lang w:val="uk-UA"/>
        </w:rPr>
        <w:t xml:space="preserve"> від 01.11.2021 № 281.</w:t>
      </w:r>
    </w:p>
    <w:p w14:paraId="6A379A15"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3.3. Фінансування Робіт проводиться з огляду на джерела та обсяг фінансування, що вказаний у пункті 3.1 цього Договору, та відповідно до Додатків 3.1 та 3.2  Додатку 3 до цього Договору (План фінансування робіт), який є його невід’ємною частиною.</w:t>
      </w:r>
    </w:p>
    <w:p w14:paraId="721EFFC7"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3.4 Закупівлю обладнання та матеріалів, необхідних для виконання Робіт, здійснює Підрядник.</w:t>
      </w:r>
    </w:p>
    <w:p w14:paraId="2A476191" w14:textId="77777777" w:rsidR="005336B9" w:rsidRPr="00205547" w:rsidRDefault="005336B9" w:rsidP="005336B9">
      <w:pPr>
        <w:pStyle w:val="13"/>
        <w:spacing w:after="120" w:line="240" w:lineRule="auto"/>
        <w:jc w:val="center"/>
        <w:rPr>
          <w:rFonts w:ascii="Times New Roman" w:hAnsi="Times New Roman" w:cs="Times New Roman"/>
          <w:color w:val="000000" w:themeColor="text1"/>
          <w:sz w:val="24"/>
          <w:szCs w:val="24"/>
          <w:lang w:val="uk-UA"/>
        </w:rPr>
      </w:pPr>
      <w:r w:rsidRPr="00205547">
        <w:rPr>
          <w:rFonts w:ascii="Times New Roman" w:hAnsi="Times New Roman" w:cs="Times New Roman"/>
          <w:b/>
          <w:color w:val="000000" w:themeColor="text1"/>
          <w:sz w:val="24"/>
          <w:szCs w:val="24"/>
          <w:lang w:val="uk-UA"/>
        </w:rPr>
        <w:t>4. ПРАВА ТА ОБОВ'ЯЗКИ СТОРІН</w:t>
      </w:r>
    </w:p>
    <w:p w14:paraId="0F76BD4A" w14:textId="77777777" w:rsidR="005336B9" w:rsidRPr="00205547" w:rsidRDefault="005336B9" w:rsidP="005336B9">
      <w:pPr>
        <w:pStyle w:val="13"/>
        <w:ind w:firstLine="709"/>
        <w:jc w:val="both"/>
        <w:rPr>
          <w:rFonts w:ascii="Times New Roman" w:hAnsi="Times New Roman" w:cs="Times New Roman"/>
          <w:b/>
          <w:color w:val="000000" w:themeColor="text1"/>
          <w:sz w:val="24"/>
          <w:szCs w:val="24"/>
          <w:lang w:val="uk-UA"/>
        </w:rPr>
      </w:pPr>
      <w:r w:rsidRPr="00205547">
        <w:rPr>
          <w:rFonts w:ascii="Times New Roman" w:hAnsi="Times New Roman" w:cs="Times New Roman"/>
          <w:b/>
          <w:color w:val="000000" w:themeColor="text1"/>
          <w:sz w:val="24"/>
          <w:szCs w:val="24"/>
          <w:lang w:val="uk-UA"/>
        </w:rPr>
        <w:t>4.1. Замовник має право:</w:t>
      </w:r>
    </w:p>
    <w:p w14:paraId="5948698B"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4.1.1. Відмовитися від прийняття закінчених робіт у разі виявлення недоліків, які виключають можливість використання результатів таких робіт відповідно до мети, зазначеної у проектній документації та Договорі, і виявлені недоліки не можуть бути усунені Підрядником, Замовником або третьою особою.</w:t>
      </w:r>
    </w:p>
    <w:p w14:paraId="4A05D309"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xml:space="preserve">4.1.2. Укладати договори на проведення технічного та авторського нагляду, а також інших послуг, які </w:t>
      </w:r>
      <w:proofErr w:type="spellStart"/>
      <w:r w:rsidRPr="00205547">
        <w:rPr>
          <w:rFonts w:ascii="Times New Roman" w:hAnsi="Times New Roman" w:cs="Times New Roman"/>
          <w:color w:val="000000" w:themeColor="text1"/>
          <w:sz w:val="24"/>
          <w:szCs w:val="24"/>
          <w:lang w:val="uk-UA"/>
        </w:rPr>
        <w:t>вимагатимуться</w:t>
      </w:r>
      <w:proofErr w:type="spellEnd"/>
      <w:r w:rsidRPr="00205547">
        <w:rPr>
          <w:rFonts w:ascii="Times New Roman" w:hAnsi="Times New Roman" w:cs="Times New Roman"/>
          <w:color w:val="000000" w:themeColor="text1"/>
          <w:sz w:val="24"/>
          <w:szCs w:val="24"/>
          <w:lang w:val="uk-UA"/>
        </w:rPr>
        <w:t xml:space="preserve"> для здійснення проекту.</w:t>
      </w:r>
    </w:p>
    <w:p w14:paraId="5C7DDC6E"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lastRenderedPageBreak/>
        <w:t>4.1.3. Вносити зміни у проектну документацію до початку робіт або під час їх виконання в установленому порядку.</w:t>
      </w:r>
    </w:p>
    <w:p w14:paraId="637E51D5"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4.1.4. Вимагати безоплатного виправлення недоліків, що виникли внаслідок допущених Підрядником порушень.</w:t>
      </w:r>
    </w:p>
    <w:p w14:paraId="00164B79"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4.1.5 Відмовитися від Договору та вимагати відшкодування збитків, якщо Підрядник своєчасно не розпочав роботи або виконує їх настільки повільно, що закінчення їх у строк, визначений Договором, стає неможливим.</w:t>
      </w:r>
    </w:p>
    <w:p w14:paraId="725A146E"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4.1.6. Ініціювати внесення змін у Договір, вимагати розірвання Договору та відшкодування збитків за наявності істотних порушень Підрядником умов Договору.</w:t>
      </w:r>
    </w:p>
    <w:p w14:paraId="04CEB800"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4.1.7. Вимагати відшкодування завданих йому збитків, зумовлених порушенням Договору.</w:t>
      </w:r>
    </w:p>
    <w:p w14:paraId="097598D1"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xml:space="preserve">4.1.8. Достроково розірвати цей Договір у разі </w:t>
      </w:r>
      <w:r w:rsidRPr="00205547">
        <w:rPr>
          <w:rFonts w:ascii="Times New Roman" w:hAnsi="Times New Roman" w:cs="Times New Roman"/>
          <w:sz w:val="24"/>
          <w:szCs w:val="24"/>
          <w:lang w:val="uk-UA"/>
        </w:rPr>
        <w:t>виникнення  обставин, визначених у  пункті 18.2 цього Договору</w:t>
      </w:r>
      <w:r w:rsidRPr="00205547">
        <w:rPr>
          <w:rFonts w:ascii="Times New Roman" w:hAnsi="Times New Roman" w:cs="Times New Roman"/>
          <w:color w:val="000000" w:themeColor="text1"/>
          <w:sz w:val="24"/>
          <w:szCs w:val="24"/>
          <w:lang w:val="uk-UA"/>
        </w:rPr>
        <w:t>, повідомивши про це Підрядника у 10-дений строк.</w:t>
      </w:r>
    </w:p>
    <w:p w14:paraId="7F7441F8"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4.1.9. Не проводити оплату за рахунком в разі його неналежного оформлення згідно із п. 12.1.2 цього Договору (відсутність печатки, підписів, тощо).</w:t>
      </w:r>
    </w:p>
    <w:p w14:paraId="2A13C234"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4.1.10. Вносити зміни до Договору у випадках передбачених Договором та чинним законодавством шляхом укладання додаткових угод.</w:t>
      </w:r>
    </w:p>
    <w:p w14:paraId="59F013D5" w14:textId="77777777" w:rsidR="000D770D" w:rsidRPr="00205547" w:rsidRDefault="000D770D" w:rsidP="000D770D">
      <w:pPr>
        <w:pStyle w:val="13"/>
        <w:spacing w:line="240" w:lineRule="auto"/>
        <w:jc w:val="both"/>
        <w:rPr>
          <w:rFonts w:ascii="Times New Roman" w:hAnsi="Times New Roman" w:cs="Times New Roman"/>
          <w:sz w:val="24"/>
          <w:szCs w:val="24"/>
          <w:lang w:val="uk-UA"/>
        </w:rPr>
      </w:pPr>
      <w:r w:rsidRPr="00205547">
        <w:rPr>
          <w:rFonts w:ascii="Times New Roman" w:hAnsi="Times New Roman" w:cs="Times New Roman"/>
          <w:sz w:val="24"/>
          <w:szCs w:val="24"/>
          <w:lang w:val="uk-UA"/>
        </w:rPr>
        <w:t xml:space="preserve">       4.1.11. Замовник також має інші права, передбачені Цивільним кодексом України та іншими актами законодавства України.</w:t>
      </w:r>
    </w:p>
    <w:p w14:paraId="66E0D248" w14:textId="77777777" w:rsidR="000D770D" w:rsidRPr="00205547" w:rsidRDefault="000D770D" w:rsidP="005336B9">
      <w:pPr>
        <w:pStyle w:val="13"/>
        <w:ind w:firstLine="709"/>
        <w:jc w:val="both"/>
        <w:rPr>
          <w:rFonts w:ascii="Times New Roman" w:hAnsi="Times New Roman" w:cs="Times New Roman"/>
          <w:color w:val="000000" w:themeColor="text1"/>
          <w:sz w:val="24"/>
          <w:szCs w:val="24"/>
          <w:lang w:val="uk-UA"/>
        </w:rPr>
      </w:pPr>
    </w:p>
    <w:p w14:paraId="530E0926" w14:textId="77777777" w:rsidR="005336B9" w:rsidRPr="00205547" w:rsidRDefault="005336B9" w:rsidP="005336B9">
      <w:pPr>
        <w:pStyle w:val="13"/>
        <w:ind w:firstLine="709"/>
        <w:jc w:val="both"/>
        <w:rPr>
          <w:rFonts w:ascii="Times New Roman" w:hAnsi="Times New Roman" w:cs="Times New Roman"/>
          <w:b/>
          <w:color w:val="000000" w:themeColor="text1"/>
          <w:sz w:val="24"/>
          <w:szCs w:val="24"/>
          <w:lang w:val="uk-UA"/>
        </w:rPr>
      </w:pPr>
      <w:r w:rsidRPr="00205547">
        <w:rPr>
          <w:rFonts w:ascii="Times New Roman" w:hAnsi="Times New Roman" w:cs="Times New Roman"/>
          <w:b/>
          <w:color w:val="000000" w:themeColor="text1"/>
          <w:sz w:val="24"/>
          <w:szCs w:val="24"/>
          <w:lang w:val="uk-UA"/>
        </w:rPr>
        <w:t>4.2. Замовник зобов'язаний:</w:t>
      </w:r>
    </w:p>
    <w:p w14:paraId="5C81E2DA"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4.2.1. Надати Підряднику доступ до Об`єкту, передати дозвільну та проектну документацію відповідно до Договору.</w:t>
      </w:r>
    </w:p>
    <w:p w14:paraId="7DE89C2F" w14:textId="53523C5A"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xml:space="preserve">4.2.2. Прийняти від Підрядника в установленому порядку виконані роботи та            </w:t>
      </w:r>
      <w:bookmarkStart w:id="42" w:name="_Hlk194061278"/>
      <w:r w:rsidR="000D770D" w:rsidRPr="00205547">
        <w:rPr>
          <w:rFonts w:ascii="Times New Roman" w:hAnsi="Times New Roman" w:cs="Times New Roman"/>
          <w:color w:val="000000" w:themeColor="text1"/>
          <w:sz w:val="24"/>
          <w:szCs w:val="24"/>
          <w:lang w:val="uk-UA"/>
        </w:rPr>
        <w:t>забезпечувати проведення їх</w:t>
      </w:r>
      <w:bookmarkEnd w:id="42"/>
      <w:r w:rsidR="000D770D" w:rsidRPr="00205547">
        <w:rPr>
          <w:rFonts w:ascii="Times New Roman" w:hAnsi="Times New Roman" w:cs="Times New Roman"/>
          <w:color w:val="000000" w:themeColor="text1"/>
          <w:sz w:val="24"/>
          <w:szCs w:val="24"/>
          <w:lang w:val="uk-UA"/>
        </w:rPr>
        <w:t xml:space="preserve"> </w:t>
      </w:r>
      <w:r w:rsidRPr="00205547">
        <w:rPr>
          <w:rFonts w:ascii="Times New Roman" w:hAnsi="Times New Roman" w:cs="Times New Roman"/>
          <w:color w:val="000000" w:themeColor="text1"/>
          <w:sz w:val="24"/>
          <w:szCs w:val="24"/>
          <w:lang w:val="uk-UA"/>
        </w:rPr>
        <w:t>оплати  у разі прийняття.</w:t>
      </w:r>
    </w:p>
    <w:p w14:paraId="5FBCB2DB" w14:textId="77777777" w:rsidR="005336B9" w:rsidRPr="00205547" w:rsidRDefault="005336B9" w:rsidP="005336B9">
      <w:pPr>
        <w:pStyle w:val="13"/>
        <w:ind w:firstLine="709"/>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4.2.3.  Негайно письмово повідомити Підрядника про виявлені недоліки в роботі.</w:t>
      </w:r>
    </w:p>
    <w:p w14:paraId="65265818"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xml:space="preserve">4.2.4. Забезпечити </w:t>
      </w:r>
      <w:bookmarkStart w:id="43" w:name="_Hlk172121546"/>
      <w:r w:rsidRPr="00205547">
        <w:rPr>
          <w:rFonts w:ascii="Times New Roman" w:hAnsi="Times New Roman" w:cs="Times New Roman"/>
          <w:sz w:val="24"/>
          <w:szCs w:val="24"/>
          <w:lang w:val="uk-UA"/>
        </w:rPr>
        <w:t>укладення договору на</w:t>
      </w:r>
      <w:r w:rsidRPr="00205547">
        <w:rPr>
          <w:rFonts w:ascii="Times New Roman" w:hAnsi="Times New Roman" w:cs="Times New Roman"/>
          <w:color w:val="000000" w:themeColor="text1"/>
          <w:sz w:val="24"/>
          <w:szCs w:val="24"/>
          <w:lang w:val="uk-UA"/>
        </w:rPr>
        <w:t xml:space="preserve"> </w:t>
      </w:r>
      <w:bookmarkEnd w:id="43"/>
      <w:r w:rsidRPr="00205547">
        <w:rPr>
          <w:rFonts w:ascii="Times New Roman" w:hAnsi="Times New Roman" w:cs="Times New Roman"/>
          <w:color w:val="000000" w:themeColor="text1"/>
          <w:sz w:val="24"/>
          <w:szCs w:val="24"/>
          <w:lang w:val="uk-UA"/>
        </w:rPr>
        <w:t>здійснення технічного нагляду протягом усього періоду виконання робіт на Об'єкті в порядку, встановленому законодавством.</w:t>
      </w:r>
    </w:p>
    <w:p w14:paraId="0B0E7713" w14:textId="77777777" w:rsidR="005336B9" w:rsidRPr="00205547" w:rsidRDefault="005336B9" w:rsidP="005336B9">
      <w:pPr>
        <w:spacing w:line="276" w:lineRule="auto"/>
        <w:ind w:firstLine="709"/>
        <w:jc w:val="both"/>
        <w:rPr>
          <w:color w:val="000000" w:themeColor="text1"/>
        </w:rPr>
      </w:pPr>
      <w:r w:rsidRPr="00205547">
        <w:rPr>
          <w:color w:val="000000" w:themeColor="text1"/>
        </w:rPr>
        <w:t xml:space="preserve">4.2.5. Вимагати від Підрядника </w:t>
      </w:r>
      <w:proofErr w:type="spellStart"/>
      <w:r w:rsidRPr="00205547">
        <w:rPr>
          <w:color w:val="000000" w:themeColor="text1"/>
        </w:rPr>
        <w:t>оперативно</w:t>
      </w:r>
      <w:proofErr w:type="spellEnd"/>
      <w:r w:rsidRPr="00205547">
        <w:rPr>
          <w:color w:val="000000" w:themeColor="text1"/>
        </w:rPr>
        <w:t xml:space="preserve"> інформувати ЄІБ про обґрунтоване обвинувачення, скаргу щодо Договору.</w:t>
      </w:r>
    </w:p>
    <w:p w14:paraId="44FACC06" w14:textId="77777777" w:rsidR="005336B9" w:rsidRPr="00205547" w:rsidRDefault="005336B9" w:rsidP="005336B9">
      <w:pPr>
        <w:spacing w:line="276" w:lineRule="auto"/>
        <w:ind w:firstLine="709"/>
        <w:jc w:val="both"/>
        <w:rPr>
          <w:color w:val="000000" w:themeColor="text1"/>
        </w:rPr>
      </w:pPr>
      <w:r w:rsidRPr="00205547">
        <w:rPr>
          <w:color w:val="000000" w:themeColor="text1"/>
        </w:rPr>
        <w:t xml:space="preserve">4.2.6. Вимагати від Підрядника вести бухгалтерські книги і записи щодо усіх фінансових операцій та видатків у зв’язку із Договором. </w:t>
      </w:r>
    </w:p>
    <w:p w14:paraId="6471DDE4" w14:textId="77777777" w:rsidR="005336B9" w:rsidRPr="00205547" w:rsidRDefault="005336B9" w:rsidP="005336B9">
      <w:pPr>
        <w:spacing w:line="276" w:lineRule="auto"/>
        <w:ind w:firstLine="709"/>
        <w:jc w:val="both"/>
        <w:rPr>
          <w:color w:val="000000" w:themeColor="text1"/>
        </w:rPr>
      </w:pPr>
      <w:r w:rsidRPr="00205547">
        <w:rPr>
          <w:color w:val="000000" w:themeColor="text1"/>
        </w:rPr>
        <w:t>4.2.7. Визнавати право ЄІБ, в рамках перевірки щодо його забороненої поведінки, переглядати бухгалтерські книги і записи Підрядника щодо усіх фінансових операцій та видатків у зв’язку із Договором та робити копії документів тією мірою, наскільки це дозволено законодавством.</w:t>
      </w:r>
    </w:p>
    <w:p w14:paraId="7F5A5A40" w14:textId="77777777" w:rsidR="005336B9" w:rsidRPr="00205547" w:rsidRDefault="005336B9" w:rsidP="005336B9">
      <w:pPr>
        <w:spacing w:line="276" w:lineRule="auto"/>
        <w:ind w:firstLine="709"/>
        <w:jc w:val="both"/>
        <w:rPr>
          <w:color w:val="000000" w:themeColor="text1"/>
        </w:rPr>
      </w:pPr>
      <w:r w:rsidRPr="00205547">
        <w:rPr>
          <w:color w:val="000000" w:themeColor="text1"/>
        </w:rPr>
        <w:t>4.2.8. Повідомити Підрядника про право ЄІБ проводити вибіркові перевірки на різних етапах процесу впровадження Договору, що стосуються, без обмежень:</w:t>
      </w:r>
    </w:p>
    <w:p w14:paraId="48455511" w14:textId="77777777" w:rsidR="005336B9" w:rsidRPr="00205547" w:rsidRDefault="005336B9" w:rsidP="00291DC1">
      <w:pPr>
        <w:pStyle w:val="12"/>
        <w:numPr>
          <w:ilvl w:val="1"/>
          <w:numId w:val="11"/>
        </w:numPr>
        <w:spacing w:after="0"/>
        <w:ind w:left="568" w:firstLine="709"/>
        <w:jc w:val="both"/>
        <w:rPr>
          <w:rFonts w:ascii="Times New Roman" w:hAnsi="Times New Roman"/>
          <w:color w:val="000000" w:themeColor="text1"/>
          <w:sz w:val="24"/>
          <w:szCs w:val="24"/>
          <w:lang w:val="uk-UA" w:eastAsia="ru-RU"/>
        </w:rPr>
      </w:pPr>
      <w:r w:rsidRPr="00205547">
        <w:rPr>
          <w:rFonts w:ascii="Times New Roman" w:hAnsi="Times New Roman"/>
          <w:color w:val="000000" w:themeColor="text1"/>
          <w:sz w:val="24"/>
          <w:szCs w:val="24"/>
          <w:lang w:val="uk-UA" w:eastAsia="ru-RU"/>
        </w:rPr>
        <w:t>дотримання обсягу робіт за результатами аудитів або рекомендацій ЄІБ із надання технічної допомоги;</w:t>
      </w:r>
    </w:p>
    <w:p w14:paraId="26DD44EB" w14:textId="77777777" w:rsidR="005336B9" w:rsidRPr="00205547" w:rsidRDefault="005336B9" w:rsidP="00291DC1">
      <w:pPr>
        <w:pStyle w:val="12"/>
        <w:numPr>
          <w:ilvl w:val="1"/>
          <w:numId w:val="11"/>
        </w:numPr>
        <w:spacing w:after="0"/>
        <w:ind w:left="568" w:firstLine="709"/>
        <w:jc w:val="both"/>
        <w:rPr>
          <w:rFonts w:ascii="Times New Roman" w:hAnsi="Times New Roman"/>
          <w:color w:val="000000" w:themeColor="text1"/>
          <w:sz w:val="24"/>
          <w:szCs w:val="24"/>
          <w:lang w:val="uk-UA" w:eastAsia="ru-RU"/>
        </w:rPr>
      </w:pPr>
      <w:r w:rsidRPr="00205547">
        <w:rPr>
          <w:rFonts w:ascii="Times New Roman" w:hAnsi="Times New Roman"/>
          <w:color w:val="000000" w:themeColor="text1"/>
          <w:sz w:val="24"/>
          <w:szCs w:val="24"/>
          <w:lang w:val="uk-UA" w:eastAsia="ru-RU"/>
        </w:rPr>
        <w:t>якості проектної  документації;</w:t>
      </w:r>
    </w:p>
    <w:p w14:paraId="11A9B9C0" w14:textId="77777777" w:rsidR="005336B9" w:rsidRPr="00205547" w:rsidRDefault="005336B9" w:rsidP="00291DC1">
      <w:pPr>
        <w:pStyle w:val="12"/>
        <w:numPr>
          <w:ilvl w:val="1"/>
          <w:numId w:val="11"/>
        </w:numPr>
        <w:spacing w:after="0"/>
        <w:ind w:left="568" w:firstLine="709"/>
        <w:jc w:val="both"/>
        <w:rPr>
          <w:rFonts w:ascii="Times New Roman" w:hAnsi="Times New Roman"/>
          <w:color w:val="000000" w:themeColor="text1"/>
          <w:sz w:val="24"/>
          <w:szCs w:val="24"/>
          <w:lang w:val="uk-UA" w:eastAsia="ru-RU"/>
        </w:rPr>
      </w:pPr>
      <w:r w:rsidRPr="00205547">
        <w:rPr>
          <w:rFonts w:ascii="Times New Roman" w:hAnsi="Times New Roman"/>
          <w:color w:val="000000" w:themeColor="text1"/>
          <w:sz w:val="24"/>
          <w:szCs w:val="24"/>
          <w:lang w:val="uk-UA" w:eastAsia="ru-RU"/>
        </w:rPr>
        <w:t>якості будівельних робіт;</w:t>
      </w:r>
    </w:p>
    <w:p w14:paraId="3747AE14" w14:textId="77777777" w:rsidR="005336B9" w:rsidRPr="00205547" w:rsidRDefault="005336B9" w:rsidP="00291DC1">
      <w:pPr>
        <w:pStyle w:val="12"/>
        <w:numPr>
          <w:ilvl w:val="1"/>
          <w:numId w:val="11"/>
        </w:numPr>
        <w:spacing w:after="0"/>
        <w:ind w:left="568" w:firstLine="709"/>
        <w:jc w:val="both"/>
        <w:rPr>
          <w:rFonts w:ascii="Times New Roman" w:hAnsi="Times New Roman"/>
          <w:color w:val="000000" w:themeColor="text1"/>
          <w:sz w:val="24"/>
          <w:szCs w:val="24"/>
          <w:lang w:val="uk-UA" w:eastAsia="ru-RU"/>
        </w:rPr>
      </w:pPr>
      <w:r w:rsidRPr="00205547">
        <w:rPr>
          <w:rFonts w:ascii="Times New Roman" w:hAnsi="Times New Roman"/>
          <w:color w:val="000000" w:themeColor="text1"/>
          <w:sz w:val="24"/>
          <w:szCs w:val="24"/>
          <w:lang w:val="uk-UA" w:eastAsia="ru-RU"/>
        </w:rPr>
        <w:t>якості будівельних матеріалів, що використовуються;</w:t>
      </w:r>
    </w:p>
    <w:p w14:paraId="53EDF900" w14:textId="77777777" w:rsidR="005336B9" w:rsidRPr="00205547" w:rsidRDefault="005336B9" w:rsidP="00291DC1">
      <w:pPr>
        <w:pStyle w:val="12"/>
        <w:numPr>
          <w:ilvl w:val="1"/>
          <w:numId w:val="11"/>
        </w:numPr>
        <w:spacing w:after="0"/>
        <w:ind w:left="568" w:firstLine="709"/>
        <w:jc w:val="both"/>
        <w:rPr>
          <w:rFonts w:ascii="Times New Roman" w:hAnsi="Times New Roman"/>
          <w:color w:val="000000" w:themeColor="text1"/>
          <w:sz w:val="24"/>
          <w:szCs w:val="24"/>
          <w:lang w:val="uk-UA" w:eastAsia="ru-RU"/>
        </w:rPr>
      </w:pPr>
      <w:r w:rsidRPr="00205547">
        <w:rPr>
          <w:rFonts w:ascii="Times New Roman" w:hAnsi="Times New Roman"/>
          <w:color w:val="000000" w:themeColor="text1"/>
          <w:sz w:val="24"/>
          <w:szCs w:val="24"/>
          <w:lang w:val="uk-UA" w:eastAsia="ru-RU"/>
        </w:rPr>
        <w:t>вартості Договору;</w:t>
      </w:r>
    </w:p>
    <w:p w14:paraId="6B7656A1" w14:textId="77777777" w:rsidR="005336B9" w:rsidRPr="00205547" w:rsidRDefault="005336B9" w:rsidP="00291DC1">
      <w:pPr>
        <w:pStyle w:val="12"/>
        <w:numPr>
          <w:ilvl w:val="1"/>
          <w:numId w:val="11"/>
        </w:numPr>
        <w:spacing w:after="0"/>
        <w:ind w:left="568" w:firstLine="709"/>
        <w:jc w:val="both"/>
        <w:rPr>
          <w:rFonts w:ascii="Times New Roman" w:hAnsi="Times New Roman"/>
          <w:color w:val="000000" w:themeColor="text1"/>
          <w:sz w:val="24"/>
          <w:szCs w:val="24"/>
          <w:lang w:val="uk-UA" w:eastAsia="ru-RU"/>
        </w:rPr>
      </w:pPr>
      <w:r w:rsidRPr="00205547">
        <w:rPr>
          <w:rFonts w:ascii="Times New Roman" w:hAnsi="Times New Roman"/>
          <w:color w:val="000000" w:themeColor="text1"/>
          <w:sz w:val="24"/>
          <w:szCs w:val="24"/>
          <w:lang w:val="uk-UA" w:eastAsia="ru-RU"/>
        </w:rPr>
        <w:t xml:space="preserve">дотримання Екологічних та соціальних стандартів; </w:t>
      </w:r>
    </w:p>
    <w:p w14:paraId="35E65254" w14:textId="77777777" w:rsidR="005336B9" w:rsidRPr="00205547" w:rsidRDefault="005336B9" w:rsidP="00291DC1">
      <w:pPr>
        <w:pStyle w:val="12"/>
        <w:numPr>
          <w:ilvl w:val="1"/>
          <w:numId w:val="11"/>
        </w:numPr>
        <w:spacing w:after="0"/>
        <w:ind w:left="568" w:firstLine="709"/>
        <w:jc w:val="both"/>
        <w:rPr>
          <w:rFonts w:ascii="Times New Roman" w:hAnsi="Times New Roman"/>
          <w:color w:val="000000" w:themeColor="text1"/>
          <w:sz w:val="24"/>
          <w:szCs w:val="24"/>
          <w:lang w:val="uk-UA" w:eastAsia="ru-RU"/>
        </w:rPr>
      </w:pPr>
      <w:proofErr w:type="spellStart"/>
      <w:r w:rsidRPr="00205547">
        <w:rPr>
          <w:rFonts w:ascii="Times New Roman" w:hAnsi="Times New Roman"/>
          <w:color w:val="000000" w:themeColor="text1"/>
          <w:sz w:val="24"/>
          <w:szCs w:val="24"/>
          <w:lang w:val="uk-UA" w:eastAsia="ru-RU"/>
        </w:rPr>
        <w:t>закупівель</w:t>
      </w:r>
      <w:proofErr w:type="spellEnd"/>
      <w:r w:rsidRPr="00205547">
        <w:rPr>
          <w:rFonts w:ascii="Times New Roman" w:hAnsi="Times New Roman"/>
          <w:color w:val="000000" w:themeColor="text1"/>
          <w:sz w:val="24"/>
          <w:szCs w:val="24"/>
          <w:lang w:val="uk-UA" w:eastAsia="ru-RU"/>
        </w:rPr>
        <w:t xml:space="preserve"> загалом та дотримання вимог Посібника з питань </w:t>
      </w:r>
      <w:proofErr w:type="spellStart"/>
      <w:r w:rsidRPr="00205547">
        <w:rPr>
          <w:rFonts w:ascii="Times New Roman" w:hAnsi="Times New Roman"/>
          <w:color w:val="000000" w:themeColor="text1"/>
          <w:sz w:val="24"/>
          <w:szCs w:val="24"/>
          <w:lang w:val="uk-UA" w:eastAsia="ru-RU"/>
        </w:rPr>
        <w:t>закупівель</w:t>
      </w:r>
      <w:proofErr w:type="spellEnd"/>
      <w:r w:rsidRPr="00205547">
        <w:rPr>
          <w:rFonts w:ascii="Times New Roman" w:hAnsi="Times New Roman"/>
          <w:color w:val="000000" w:themeColor="text1"/>
          <w:sz w:val="24"/>
          <w:szCs w:val="24"/>
          <w:lang w:val="uk-UA" w:eastAsia="ru-RU"/>
        </w:rPr>
        <w:t>.</w:t>
      </w:r>
    </w:p>
    <w:p w14:paraId="5FF13376" w14:textId="77777777" w:rsidR="005336B9" w:rsidRPr="00205547" w:rsidRDefault="005336B9" w:rsidP="005336B9">
      <w:pPr>
        <w:spacing w:line="276" w:lineRule="auto"/>
        <w:ind w:firstLine="709"/>
        <w:jc w:val="both"/>
        <w:rPr>
          <w:color w:val="000000" w:themeColor="text1"/>
        </w:rPr>
      </w:pPr>
      <w:r w:rsidRPr="00205547">
        <w:rPr>
          <w:color w:val="000000" w:themeColor="text1"/>
        </w:rPr>
        <w:lastRenderedPageBreak/>
        <w:t>4.2.9. Повідомити Підрядника про право ЄІБ і його службовців, агентів, консультантів і радників отримували відповідні права доступу (за вимогою) до будь-якого потрібного місця і будь-якого документу під час перевірки питань, зазначених у пункті вище.</w:t>
      </w:r>
    </w:p>
    <w:p w14:paraId="435012A1" w14:textId="77777777" w:rsidR="005336B9" w:rsidRPr="00205547" w:rsidRDefault="005336B9" w:rsidP="005336B9">
      <w:pPr>
        <w:spacing w:line="276" w:lineRule="auto"/>
        <w:ind w:firstLine="709"/>
        <w:jc w:val="both"/>
        <w:rPr>
          <w:color w:val="000000" w:themeColor="text1"/>
        </w:rPr>
      </w:pPr>
      <w:r w:rsidRPr="00205547">
        <w:rPr>
          <w:color w:val="000000" w:themeColor="text1"/>
        </w:rPr>
        <w:t>4.2.10. Вимагати від Підрядника сприяти місії будь-яких консультантів із наданням технічної підтримки, залучених ЄІБ для надання  порад і моніторингу.</w:t>
      </w:r>
    </w:p>
    <w:p w14:paraId="71E77F61" w14:textId="77777777" w:rsidR="005336B9" w:rsidRPr="00205547" w:rsidRDefault="005336B9" w:rsidP="005336B9">
      <w:pPr>
        <w:spacing w:line="276" w:lineRule="auto"/>
        <w:ind w:firstLine="709"/>
        <w:jc w:val="both"/>
        <w:rPr>
          <w:color w:val="000000" w:themeColor="text1"/>
        </w:rPr>
      </w:pPr>
    </w:p>
    <w:p w14:paraId="590EA4B9" w14:textId="77777777" w:rsidR="005336B9" w:rsidRPr="00205547" w:rsidRDefault="005336B9" w:rsidP="005336B9">
      <w:pPr>
        <w:pStyle w:val="13"/>
        <w:ind w:firstLine="709"/>
        <w:jc w:val="both"/>
        <w:rPr>
          <w:rFonts w:ascii="Times New Roman" w:hAnsi="Times New Roman" w:cs="Times New Roman"/>
          <w:b/>
          <w:color w:val="000000" w:themeColor="text1"/>
          <w:sz w:val="24"/>
          <w:szCs w:val="24"/>
          <w:lang w:val="uk-UA"/>
        </w:rPr>
      </w:pPr>
      <w:r w:rsidRPr="00205547">
        <w:rPr>
          <w:rFonts w:ascii="Times New Roman" w:hAnsi="Times New Roman" w:cs="Times New Roman"/>
          <w:b/>
          <w:color w:val="000000" w:themeColor="text1"/>
          <w:sz w:val="24"/>
          <w:szCs w:val="24"/>
          <w:lang w:val="uk-UA"/>
        </w:rPr>
        <w:t xml:space="preserve">4.3. </w:t>
      </w:r>
      <w:r w:rsidRPr="00205547">
        <w:rPr>
          <w:rFonts w:ascii="Times New Roman" w:hAnsi="Times New Roman" w:cs="Times New Roman"/>
          <w:b/>
          <w:bCs/>
          <w:color w:val="000000" w:themeColor="text1"/>
          <w:sz w:val="24"/>
          <w:szCs w:val="24"/>
          <w:lang w:val="uk-UA"/>
        </w:rPr>
        <w:t>Підрядник м</w:t>
      </w:r>
      <w:r w:rsidRPr="00205547">
        <w:rPr>
          <w:rFonts w:ascii="Times New Roman" w:hAnsi="Times New Roman" w:cs="Times New Roman"/>
          <w:b/>
          <w:color w:val="000000" w:themeColor="text1"/>
          <w:sz w:val="24"/>
          <w:szCs w:val="24"/>
          <w:lang w:val="uk-UA"/>
        </w:rPr>
        <w:t>ає право:</w:t>
      </w:r>
    </w:p>
    <w:p w14:paraId="21D22A0C"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4.3.1. Залучати до виконання Договору субпідрядників.</w:t>
      </w:r>
    </w:p>
    <w:p w14:paraId="16A3C3DC"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4.3.2. Зупиняти роботи у разі невиконання Замовником своїх зобов'язань за Договором, що призвело до ускладнення або до неможливості виконання Підрядником робіт.</w:t>
      </w:r>
    </w:p>
    <w:p w14:paraId="239D9CED"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4.3.3. Вимагати с</w:t>
      </w:r>
      <w:r w:rsidRPr="00205547">
        <w:rPr>
          <w:rFonts w:ascii="Times New Roman" w:hAnsi="Times New Roman" w:cs="Times New Roman"/>
          <w:sz w:val="24"/>
          <w:szCs w:val="24"/>
          <w:lang w:val="uk-UA"/>
        </w:rPr>
        <w:t xml:space="preserve">плату попередньої оплати (авансу) та оплату робіт </w:t>
      </w:r>
      <w:r w:rsidRPr="00205547">
        <w:rPr>
          <w:rFonts w:ascii="Times New Roman" w:hAnsi="Times New Roman" w:cs="Times New Roman"/>
          <w:color w:val="000000" w:themeColor="text1"/>
          <w:sz w:val="24"/>
          <w:szCs w:val="24"/>
          <w:lang w:val="uk-UA"/>
        </w:rPr>
        <w:t>у порядку встановленому Договором.</w:t>
      </w:r>
    </w:p>
    <w:p w14:paraId="7099E6F1"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4.3.4. Відмовитися від Договору у разі внесення до проектної та кошторисної документації змін, що потребують виконання додаткових робіт, вартість яких перевищує 10 відсотків договірної ціни.</w:t>
      </w:r>
    </w:p>
    <w:p w14:paraId="5B3DAA41" w14:textId="3A8848DD"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4.3.5. Ініціювати внесення змін у Договір, у випадках та порядку передбаченим цим Договоро</w:t>
      </w:r>
      <w:r w:rsidR="000D770D" w:rsidRPr="00205547">
        <w:rPr>
          <w:rFonts w:ascii="Times New Roman" w:hAnsi="Times New Roman" w:cs="Times New Roman"/>
          <w:color w:val="000000" w:themeColor="text1"/>
          <w:sz w:val="24"/>
          <w:szCs w:val="24"/>
          <w:lang w:val="uk-UA"/>
        </w:rPr>
        <w:t>м</w:t>
      </w:r>
      <w:r w:rsidRPr="00205547">
        <w:rPr>
          <w:rFonts w:ascii="Times New Roman" w:hAnsi="Times New Roman" w:cs="Times New Roman"/>
          <w:color w:val="000000" w:themeColor="text1"/>
          <w:sz w:val="24"/>
          <w:szCs w:val="24"/>
          <w:lang w:val="uk-UA"/>
        </w:rPr>
        <w:t>.</w:t>
      </w:r>
    </w:p>
    <w:p w14:paraId="67B95F72" w14:textId="77777777" w:rsidR="005336B9" w:rsidRPr="00205547" w:rsidRDefault="005336B9" w:rsidP="005336B9">
      <w:pPr>
        <w:pStyle w:val="13"/>
        <w:ind w:firstLine="709"/>
        <w:jc w:val="both"/>
        <w:rPr>
          <w:rFonts w:ascii="Times New Roman" w:hAnsi="Times New Roman" w:cs="Times New Roman"/>
          <w:b/>
          <w:color w:val="000000" w:themeColor="text1"/>
          <w:sz w:val="24"/>
          <w:szCs w:val="24"/>
          <w:lang w:val="uk-UA"/>
        </w:rPr>
      </w:pPr>
    </w:p>
    <w:p w14:paraId="4D8F7E77" w14:textId="77777777" w:rsidR="005336B9" w:rsidRPr="00205547" w:rsidRDefault="005336B9" w:rsidP="005336B9">
      <w:pPr>
        <w:pStyle w:val="13"/>
        <w:ind w:firstLine="709"/>
        <w:jc w:val="both"/>
        <w:rPr>
          <w:rFonts w:ascii="Times New Roman" w:hAnsi="Times New Roman" w:cs="Times New Roman"/>
          <w:b/>
          <w:color w:val="000000" w:themeColor="text1"/>
          <w:sz w:val="24"/>
          <w:szCs w:val="24"/>
          <w:lang w:val="uk-UA"/>
        </w:rPr>
      </w:pPr>
      <w:r w:rsidRPr="00205547">
        <w:rPr>
          <w:rFonts w:ascii="Times New Roman" w:hAnsi="Times New Roman" w:cs="Times New Roman"/>
          <w:b/>
          <w:color w:val="000000" w:themeColor="text1"/>
          <w:sz w:val="24"/>
          <w:szCs w:val="24"/>
          <w:lang w:val="uk-UA"/>
        </w:rPr>
        <w:t>4.4. Підрядник зобов'язаний:</w:t>
      </w:r>
    </w:p>
    <w:p w14:paraId="14F38435"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4.4.1. Забезпечити виконання робіт у строки, встановлені цим Договором.</w:t>
      </w:r>
    </w:p>
    <w:p w14:paraId="5D23AB16"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4.4.2. Здійснювати експертну перевірку (при визначеній будівельними нормами необхідності) випробовування конструкцій, виробів, устаткування тощо, які використовуються при виконанні робіт, та повідомляти про це Замовника у визначені Договором строки.</w:t>
      </w:r>
    </w:p>
    <w:p w14:paraId="3C674FEC"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4.4.3. Передати Замовнику у порядку, передбаченому законодавством та Договором, Об'єкт.</w:t>
      </w:r>
    </w:p>
    <w:p w14:paraId="6271DDE9"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4.4.4. Вжити заходів до недопущення передачі без згоди Замовника проектної документації (примірників, копій) третім особам.</w:t>
      </w:r>
    </w:p>
    <w:p w14:paraId="455B10EE"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4.4.5. Забезпечити ведення та передачу Замовнику в установленому порядку документів про виконання Договору.</w:t>
      </w:r>
    </w:p>
    <w:p w14:paraId="51A559C5"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xml:space="preserve">4.4.6. Забезпечити координацію діяльності субпідрядників, залучати їх до вирішення наявних проблем, створювати необхідні умови для виконання договірних зобов'язань і контролювати хід їх виконання, здійснювати приймання робіт, представляти їх інтереси у відносинах із Замовником. Виконавець несе перед Замовником відповідальність за дії субпідрядників такою ж мірою, як і за свої власні дії. </w:t>
      </w:r>
    </w:p>
    <w:p w14:paraId="4F71B634"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4.4.7. Забезпечити при наявності субпідрядних договорів відсутність будь-яких правових відносин між Замовником і субпідрядниками при виконанні цього Договору.</w:t>
      </w:r>
    </w:p>
    <w:p w14:paraId="5867C859"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4.4.8. Нести відповідальність за залучення для виконання робіт робітників та інженерно-технічних працівників достатньої кількості та відповідної кваліфікації.</w:t>
      </w:r>
    </w:p>
    <w:p w14:paraId="207DE7E9"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4.4.9. Нести відповідальність за якість виконаних робіт, застосовуваних матеріалів, устаткування.</w:t>
      </w:r>
    </w:p>
    <w:p w14:paraId="19368680"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4.4.10. Своєчасно усувати недоліки робіт, допущені з його вини.</w:t>
      </w:r>
    </w:p>
    <w:p w14:paraId="5BD2A075"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4.4.11. Відшкодувати відповідно до законодавства та Договору завдані Замовнику збитки.</w:t>
      </w:r>
    </w:p>
    <w:p w14:paraId="3A629F0B"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lastRenderedPageBreak/>
        <w:t>4.4.12. Інформувати в установленому порядку Замовника про хід виконання зобов'язань за Договором, обставини, що перешкоджають його виконанню, а також про заходи, необхідні для їх усунення.</w:t>
      </w:r>
    </w:p>
    <w:p w14:paraId="747C2A1B"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xml:space="preserve">4.4.13. </w:t>
      </w:r>
      <w:proofErr w:type="spellStart"/>
      <w:r w:rsidRPr="00205547">
        <w:rPr>
          <w:rFonts w:ascii="Times New Roman" w:hAnsi="Times New Roman" w:cs="Times New Roman"/>
          <w:color w:val="000000" w:themeColor="text1"/>
          <w:sz w:val="24"/>
          <w:szCs w:val="24"/>
          <w:lang w:val="uk-UA"/>
        </w:rPr>
        <w:t>Оперативно</w:t>
      </w:r>
      <w:proofErr w:type="spellEnd"/>
      <w:r w:rsidRPr="00205547">
        <w:rPr>
          <w:rFonts w:ascii="Times New Roman" w:hAnsi="Times New Roman" w:cs="Times New Roman"/>
          <w:color w:val="000000" w:themeColor="text1"/>
          <w:sz w:val="24"/>
          <w:szCs w:val="24"/>
          <w:lang w:val="uk-UA"/>
        </w:rPr>
        <w:t xml:space="preserve"> інформувати Замовника про обґрунтоване обвинувачення, скаргу або інформацію щодо Забороненої поведінки щодо Договору.</w:t>
      </w:r>
    </w:p>
    <w:p w14:paraId="5A684817"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4.4.14. Вести бухгалтерські книги і записи щодо усіх фінансових операцій та видатків у зв’язку із Договором.</w:t>
      </w:r>
    </w:p>
    <w:p w14:paraId="6DA284FA"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4.4.15. Надавати ЄІБ право, в рамках перевірки щодо Забороненої поведінки, переглядати бухгалтерські книги і записи щодо усіх фінансових операцій та видатків у зв’язку із Договором та робити копії документів тією мірою, наскільки це дозволено законодавством.</w:t>
      </w:r>
    </w:p>
    <w:p w14:paraId="0ED456DF"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4.4.16. Надавати ЄІБ право, в рамках перевірки Забороненої поведінки, проводити вибіркові перевірки на різних етапах процесу впровадження Договору, що стосуються, без обмежень:</w:t>
      </w:r>
    </w:p>
    <w:p w14:paraId="031559CB" w14:textId="77777777" w:rsidR="005336B9" w:rsidRPr="00205547" w:rsidRDefault="005336B9" w:rsidP="005336B9">
      <w:pPr>
        <w:pStyle w:val="13"/>
        <w:ind w:firstLine="709"/>
        <w:contextualSpacing/>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дотримання обсягу робіт за результатами аудитів або рекомендацій ЄІБ із надання технічної допомоги;</w:t>
      </w:r>
    </w:p>
    <w:p w14:paraId="65227DBC" w14:textId="77777777" w:rsidR="005336B9" w:rsidRPr="00205547" w:rsidRDefault="005336B9" w:rsidP="005336B9">
      <w:pPr>
        <w:pStyle w:val="12"/>
        <w:spacing w:after="0"/>
        <w:ind w:left="0" w:firstLine="709"/>
        <w:jc w:val="both"/>
        <w:rPr>
          <w:rFonts w:ascii="Times New Roman" w:hAnsi="Times New Roman"/>
          <w:color w:val="000000" w:themeColor="text1"/>
          <w:sz w:val="24"/>
          <w:szCs w:val="24"/>
          <w:lang w:val="uk-UA" w:eastAsia="ru-RU"/>
        </w:rPr>
      </w:pPr>
      <w:r w:rsidRPr="00205547">
        <w:rPr>
          <w:rFonts w:ascii="Times New Roman" w:hAnsi="Times New Roman"/>
          <w:color w:val="000000" w:themeColor="text1"/>
          <w:sz w:val="24"/>
          <w:szCs w:val="24"/>
          <w:lang w:val="uk-UA" w:eastAsia="ru-RU"/>
        </w:rPr>
        <w:t>– якості проектної  документації;</w:t>
      </w:r>
    </w:p>
    <w:p w14:paraId="773E8FF4" w14:textId="77777777" w:rsidR="005336B9" w:rsidRPr="00205547" w:rsidRDefault="005336B9" w:rsidP="005336B9">
      <w:pPr>
        <w:pStyle w:val="13"/>
        <w:ind w:firstLine="709"/>
        <w:contextualSpacing/>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якості будівельних робіт;</w:t>
      </w:r>
    </w:p>
    <w:p w14:paraId="362581BF" w14:textId="77777777" w:rsidR="005336B9" w:rsidRPr="00205547" w:rsidRDefault="005336B9" w:rsidP="005336B9">
      <w:pPr>
        <w:pStyle w:val="13"/>
        <w:ind w:firstLine="709"/>
        <w:contextualSpacing/>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якості будівельних матеріалів, що використовуються;</w:t>
      </w:r>
    </w:p>
    <w:p w14:paraId="57EF4AD6" w14:textId="77777777" w:rsidR="005336B9" w:rsidRPr="00205547" w:rsidRDefault="005336B9" w:rsidP="005336B9">
      <w:pPr>
        <w:pStyle w:val="13"/>
        <w:ind w:firstLine="709"/>
        <w:contextualSpacing/>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вартості Договору;</w:t>
      </w:r>
    </w:p>
    <w:p w14:paraId="1216D467" w14:textId="77777777" w:rsidR="005336B9" w:rsidRPr="00205547" w:rsidRDefault="005336B9" w:rsidP="005336B9">
      <w:pPr>
        <w:pStyle w:val="13"/>
        <w:ind w:firstLine="709"/>
        <w:contextualSpacing/>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xml:space="preserve">– дотримання Екологічних та соціальних стандартів; </w:t>
      </w:r>
    </w:p>
    <w:p w14:paraId="10DF3309"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xml:space="preserve">– </w:t>
      </w:r>
      <w:proofErr w:type="spellStart"/>
      <w:r w:rsidRPr="00205547">
        <w:rPr>
          <w:rFonts w:ascii="Times New Roman" w:hAnsi="Times New Roman" w:cs="Times New Roman"/>
          <w:color w:val="000000" w:themeColor="text1"/>
          <w:sz w:val="24"/>
          <w:szCs w:val="24"/>
          <w:lang w:val="uk-UA"/>
        </w:rPr>
        <w:t>закупівель</w:t>
      </w:r>
      <w:proofErr w:type="spellEnd"/>
      <w:r w:rsidRPr="00205547">
        <w:rPr>
          <w:rFonts w:ascii="Times New Roman" w:hAnsi="Times New Roman" w:cs="Times New Roman"/>
          <w:color w:val="000000" w:themeColor="text1"/>
          <w:sz w:val="24"/>
          <w:szCs w:val="24"/>
          <w:lang w:val="uk-UA"/>
        </w:rPr>
        <w:t xml:space="preserve"> загалом та дотримання вимог Посібника з питань </w:t>
      </w:r>
      <w:proofErr w:type="spellStart"/>
      <w:r w:rsidRPr="00205547">
        <w:rPr>
          <w:rFonts w:ascii="Times New Roman" w:hAnsi="Times New Roman" w:cs="Times New Roman"/>
          <w:color w:val="000000" w:themeColor="text1"/>
          <w:sz w:val="24"/>
          <w:szCs w:val="24"/>
          <w:lang w:val="uk-UA"/>
        </w:rPr>
        <w:t>закупівель</w:t>
      </w:r>
      <w:proofErr w:type="spellEnd"/>
      <w:r w:rsidRPr="00205547">
        <w:rPr>
          <w:rFonts w:ascii="Times New Roman" w:hAnsi="Times New Roman" w:cs="Times New Roman"/>
          <w:color w:val="000000" w:themeColor="text1"/>
          <w:sz w:val="24"/>
          <w:szCs w:val="24"/>
          <w:lang w:val="uk-UA"/>
        </w:rPr>
        <w:t>.</w:t>
      </w:r>
    </w:p>
    <w:p w14:paraId="5DB59BE9"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4.4.17. Надавати ЄІБ і його службовцям, агентам, консультантам і радникам право отримували відповідні права доступу (за вимогою) до будь-якого потрібного місця і будь-якого документа під час перевірки питань, зазначених у пункті вище.</w:t>
      </w:r>
    </w:p>
    <w:p w14:paraId="1B2B29F7"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xml:space="preserve">4.4.18 Сприяти місії будь-яких консультантів із надання технічної підтримки, залучених ЄІБ для надання секторальних порад і моніторингу. </w:t>
      </w:r>
    </w:p>
    <w:p w14:paraId="61F5A6EB" w14:textId="77777777" w:rsidR="005336B9" w:rsidRPr="00205547" w:rsidRDefault="005336B9" w:rsidP="005336B9">
      <w:pPr>
        <w:spacing w:after="120"/>
        <w:ind w:firstLine="709"/>
        <w:jc w:val="both"/>
        <w:rPr>
          <w:lang w:eastAsia="en-US"/>
        </w:rPr>
      </w:pPr>
      <w:r w:rsidRPr="00205547">
        <w:rPr>
          <w:color w:val="000000" w:themeColor="text1"/>
        </w:rPr>
        <w:t xml:space="preserve">4.4.19. </w:t>
      </w:r>
      <w:r w:rsidRPr="00205547">
        <w:rPr>
          <w:color w:val="000000"/>
        </w:rPr>
        <w:t xml:space="preserve">Дотримуватися заборони закупівлі товарів, робіт, та послуг, які необхідні для виконання умов цього Договору, </w:t>
      </w:r>
      <w:r w:rsidRPr="00205547">
        <w:t xml:space="preserve">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205547">
        <w:t>бенефіціарним</w:t>
      </w:r>
      <w:proofErr w:type="spellEnd"/>
      <w:r w:rsidRPr="00205547">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w:t>
      </w:r>
    </w:p>
    <w:p w14:paraId="28117C6F"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p>
    <w:p w14:paraId="41DF79DA" w14:textId="22089939"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4.4.20. Застрахувати ризик випадкового пошкодження Об’єкту, на якому виконуються роботи, у вигляді страхування комплексу будівельно-монтажних робіт</w:t>
      </w:r>
      <w:r w:rsidR="000D770D" w:rsidRPr="00205547">
        <w:rPr>
          <w:rFonts w:ascii="Times New Roman" w:hAnsi="Times New Roman" w:cs="Times New Roman"/>
          <w:color w:val="000000" w:themeColor="text1"/>
          <w:sz w:val="24"/>
          <w:szCs w:val="24"/>
          <w:lang w:val="uk-UA"/>
        </w:rPr>
        <w:t xml:space="preserve"> </w:t>
      </w:r>
      <w:r w:rsidR="000D770D" w:rsidRPr="00205547">
        <w:rPr>
          <w:rFonts w:ascii="Times New Roman" w:hAnsi="Times New Roman" w:cs="Times New Roman"/>
          <w:color w:val="000000" w:themeColor="text1"/>
          <w:sz w:val="24"/>
          <w:szCs w:val="24"/>
          <w:lang w:val="uk-UA"/>
        </w:rPr>
        <w:lastRenderedPageBreak/>
        <w:t>(пусконалагоджувальні роботи включаються, якщо виконання таких робіт передбачено договором).</w:t>
      </w:r>
      <w:r w:rsidRPr="00205547">
        <w:rPr>
          <w:rFonts w:ascii="Times New Roman" w:hAnsi="Times New Roman" w:cs="Times New Roman"/>
          <w:color w:val="000000" w:themeColor="text1"/>
          <w:sz w:val="24"/>
          <w:szCs w:val="24"/>
          <w:lang w:val="uk-UA"/>
        </w:rPr>
        <w:t xml:space="preserve"> </w:t>
      </w:r>
    </w:p>
    <w:p w14:paraId="35527DA2" w14:textId="77777777" w:rsidR="005336B9" w:rsidRPr="00205547" w:rsidRDefault="005336B9" w:rsidP="005336B9">
      <w:pPr>
        <w:pBdr>
          <w:top w:val="nil"/>
          <w:left w:val="nil"/>
          <w:bottom w:val="nil"/>
          <w:right w:val="nil"/>
          <w:between w:val="nil"/>
        </w:pBdr>
        <w:spacing w:line="276" w:lineRule="auto"/>
        <w:ind w:firstLine="709"/>
        <w:jc w:val="both"/>
      </w:pPr>
      <w:r w:rsidRPr="00205547">
        <w:rPr>
          <w:color w:val="000000" w:themeColor="text1"/>
        </w:rPr>
        <w:t xml:space="preserve">4.4.21. Підрядник відповідає за забезпечення страхування свого персоналу від випадків смерті, травм та втрати майна під час виконання робіт за Договором. </w:t>
      </w:r>
      <w:r w:rsidRPr="00205547">
        <w:t>Підрядник забезпечує працівників, залучених до виконання робіт, захисним спорядженням та забезпечує наявність на Об'єкті будівництва засобів пожежної безпеки.</w:t>
      </w:r>
    </w:p>
    <w:p w14:paraId="38AA76BC" w14:textId="77777777" w:rsidR="005336B9" w:rsidRPr="00205547" w:rsidRDefault="005336B9" w:rsidP="005336B9">
      <w:pPr>
        <w:spacing w:line="276" w:lineRule="auto"/>
        <w:ind w:firstLine="709"/>
        <w:jc w:val="both"/>
      </w:pPr>
      <w:r w:rsidRPr="00205547">
        <w:t>4.4.22. Надати Замовнику забезпечення виконання договору у розмірі __ % від вартості договору з терміном дії до повного завершення робіт за договором, а в разі продовження з об’єктивних причин строків реалізації  цього Договору – продовжити термін дії такого забезпечення.</w:t>
      </w:r>
    </w:p>
    <w:p w14:paraId="7E99DDB0" w14:textId="77777777" w:rsidR="005336B9" w:rsidRPr="00205547" w:rsidRDefault="005336B9" w:rsidP="005336B9">
      <w:pPr>
        <w:spacing w:line="276" w:lineRule="auto"/>
        <w:ind w:firstLine="709"/>
        <w:jc w:val="both"/>
      </w:pPr>
      <w:bookmarkStart w:id="44" w:name="_Hlk159491134"/>
      <w:r w:rsidRPr="00205547">
        <w:t>4.4.23 Якщо під час будівництва виникне потреба у виконанні додаткових робіт, не врахованих проектною документацією, Підрядник зобов'язаний повідомити Замовника  про обставини, що призвели до виконання таких робіт, та подати Замовнику пропозиції з відповідними розрахунками. Замовник, розглядає зазначені пропозиції, приймає рішення по суті та повідомляє про нього Підрядника. Якщо Підрядник не повідомив Замовника в установленому порядку про необхідність виконання додаткових робіт, він не може вимагати від Замовника оплати виконаних додаткових робіт і відшкодування завданих йому збитків, якщо не доведе, що проведення таких робіт було необхідне в інтересах Замовника, зокрема, у зв'язку з тим, що зупинення робіт загрожувало знищенням або пошкодженням об'єкта будівництва.</w:t>
      </w:r>
    </w:p>
    <w:bookmarkEnd w:id="44"/>
    <w:p w14:paraId="6FDAAF82" w14:textId="77777777" w:rsidR="005336B9" w:rsidRPr="00205547" w:rsidRDefault="005336B9" w:rsidP="005336B9">
      <w:pPr>
        <w:pStyle w:val="13"/>
        <w:ind w:firstLine="709"/>
        <w:jc w:val="center"/>
        <w:rPr>
          <w:rFonts w:ascii="Times New Roman" w:hAnsi="Times New Roman" w:cs="Times New Roman"/>
          <w:b/>
          <w:color w:val="000000" w:themeColor="text1"/>
          <w:sz w:val="24"/>
          <w:szCs w:val="24"/>
          <w:lang w:val="uk-UA"/>
        </w:rPr>
      </w:pPr>
    </w:p>
    <w:p w14:paraId="338BF0C2" w14:textId="77777777" w:rsidR="005336B9" w:rsidRPr="00205547" w:rsidRDefault="005336B9" w:rsidP="005336B9">
      <w:pPr>
        <w:pStyle w:val="13"/>
        <w:jc w:val="center"/>
        <w:rPr>
          <w:rFonts w:ascii="Times New Roman" w:hAnsi="Times New Roman" w:cs="Times New Roman"/>
          <w:color w:val="000000" w:themeColor="text1"/>
          <w:sz w:val="24"/>
          <w:szCs w:val="24"/>
          <w:lang w:val="uk-UA"/>
        </w:rPr>
      </w:pPr>
      <w:r w:rsidRPr="00205547">
        <w:rPr>
          <w:rFonts w:ascii="Times New Roman" w:hAnsi="Times New Roman" w:cs="Times New Roman"/>
          <w:b/>
          <w:color w:val="000000" w:themeColor="text1"/>
          <w:sz w:val="24"/>
          <w:szCs w:val="24"/>
          <w:lang w:val="uk-UA"/>
        </w:rPr>
        <w:t xml:space="preserve">5. РИЗИКИ ЗНИЩЕННЯ АБО ПОШКОДЖЕННЯ ОБ’ЄКТА </w:t>
      </w:r>
    </w:p>
    <w:p w14:paraId="1AA016EC"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5.1. Підрядник несе ризик знищення або пошкодження Об'єкта з урахуванням робіт, виконаних субпідрядниками, з початку їх виконання до затвердження Акту про прийняття в експлуатацію Об’єкту, окрім випадку випадкового знищення або пошкодження Об’єкту  за обставин непереборної сили.</w:t>
      </w:r>
    </w:p>
    <w:p w14:paraId="0A9C2A6A" w14:textId="77777777" w:rsidR="005336B9" w:rsidRPr="00205547" w:rsidRDefault="005336B9" w:rsidP="005336B9">
      <w:pPr>
        <w:pBdr>
          <w:top w:val="nil"/>
          <w:left w:val="nil"/>
          <w:bottom w:val="nil"/>
          <w:right w:val="nil"/>
          <w:between w:val="nil"/>
        </w:pBdr>
        <w:spacing w:line="276" w:lineRule="auto"/>
        <w:ind w:firstLine="709"/>
        <w:jc w:val="both"/>
        <w:rPr>
          <w:color w:val="000000"/>
        </w:rPr>
      </w:pPr>
      <w:bookmarkStart w:id="45" w:name="_Hlk159491156"/>
      <w:r w:rsidRPr="00205547">
        <w:rPr>
          <w:color w:val="000000"/>
        </w:rPr>
        <w:t>На вимогу Замовника Підрядник подає йому для погодження план  заходів  щодо  усунення  наслідків випадкового пошкодження об'єкта будівництва. За погодженням  із  Замовником Підрядник за власний рахунок може залучати до усунення наслідків випадкового знищення  або  пошкодження  об'єкта будівництва третіх осіб</w:t>
      </w:r>
      <w:bookmarkEnd w:id="45"/>
      <w:r w:rsidRPr="00205547">
        <w:rPr>
          <w:color w:val="000000"/>
        </w:rPr>
        <w:t>.</w:t>
      </w:r>
    </w:p>
    <w:p w14:paraId="2413CD59" w14:textId="77777777" w:rsidR="005336B9" w:rsidRPr="00205547" w:rsidRDefault="005336B9" w:rsidP="005336B9">
      <w:pPr>
        <w:pBdr>
          <w:top w:val="nil"/>
          <w:left w:val="nil"/>
          <w:bottom w:val="nil"/>
          <w:right w:val="nil"/>
          <w:between w:val="nil"/>
        </w:pBdr>
        <w:spacing w:line="276" w:lineRule="auto"/>
        <w:ind w:firstLine="709"/>
        <w:jc w:val="both"/>
        <w:rPr>
          <w:color w:val="000000"/>
        </w:rPr>
      </w:pPr>
      <w:r w:rsidRPr="00205547">
        <w:rPr>
          <w:color w:val="000000" w:themeColor="text1"/>
        </w:rPr>
        <w:t>5.2. Підрядник відповідає за охорону майна (</w:t>
      </w:r>
      <w:r w:rsidRPr="00205547">
        <w:rPr>
          <w:color w:val="000000"/>
        </w:rPr>
        <w:t>огородження, освітлення тощо), будівельного майданчика (фронту робіт),</w:t>
      </w:r>
      <w:r w:rsidRPr="00205547">
        <w:rPr>
          <w:color w:val="000000" w:themeColor="text1"/>
        </w:rPr>
        <w:t xml:space="preserve"> виконувані роботи, забезпечення безпеки протягом всього терміну дії Договору </w:t>
      </w:r>
      <w:r w:rsidRPr="00205547">
        <w:rPr>
          <w:color w:val="000000"/>
        </w:rPr>
        <w:t>до прийняття закінчених робіт Замовником.</w:t>
      </w:r>
      <w:bookmarkStart w:id="46" w:name="_2u6wntf" w:colFirst="0" w:colLast="0"/>
      <w:bookmarkEnd w:id="46"/>
      <w:r w:rsidRPr="00205547">
        <w:rPr>
          <w:color w:val="000000"/>
        </w:rPr>
        <w:t xml:space="preserve"> Якщо Підрядник виявить обставини, що загрожують знищенням  або пошкодженням об'єкта будівництва не з його вини, він зобов'язаний негайно припинити роботи і  повідомити  про  такі обставини Замовника.  У  такому  разі  Підрядник може  ініціювати внесення відповідних  змін  у  Договір.</w:t>
      </w:r>
    </w:p>
    <w:p w14:paraId="26B98296"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5.3. Повідомлення про пошкодження Об'єкта надсилається Замовнику протягом 2 (двох) робочих днів після його виявлення. Пошкодження підлягає усуненню Підрядником у строки, узгоджені Сторонами із урахуванням його складності та обсягів.</w:t>
      </w:r>
    </w:p>
    <w:p w14:paraId="35D37143"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p>
    <w:p w14:paraId="0BACD6BC" w14:textId="77777777" w:rsidR="005336B9" w:rsidRPr="00205547" w:rsidRDefault="005336B9" w:rsidP="005336B9">
      <w:pPr>
        <w:pStyle w:val="13"/>
        <w:spacing w:after="120" w:line="240" w:lineRule="auto"/>
        <w:jc w:val="center"/>
        <w:rPr>
          <w:rFonts w:ascii="Times New Roman" w:hAnsi="Times New Roman" w:cs="Times New Roman"/>
          <w:color w:val="000000" w:themeColor="text1"/>
          <w:sz w:val="24"/>
          <w:szCs w:val="24"/>
          <w:lang w:val="uk-UA"/>
        </w:rPr>
      </w:pPr>
      <w:r w:rsidRPr="00205547">
        <w:rPr>
          <w:rFonts w:ascii="Times New Roman" w:hAnsi="Times New Roman" w:cs="Times New Roman"/>
          <w:b/>
          <w:color w:val="000000" w:themeColor="text1"/>
          <w:sz w:val="24"/>
          <w:szCs w:val="24"/>
          <w:lang w:val="uk-UA"/>
        </w:rPr>
        <w:t>6. ЗАБЕЗПЕЧЕННЯ РОБІТ  ПРОЕКТНОЮ ДОКУМЕНТАЦІЄЮ</w:t>
      </w:r>
    </w:p>
    <w:p w14:paraId="00B6910A"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xml:space="preserve">6.1. Забезпечення робіт проектною документацією здійснюється із урахуванням положень Загальних умов укладення та виконання договорів </w:t>
      </w:r>
      <w:proofErr w:type="spellStart"/>
      <w:r w:rsidRPr="00205547">
        <w:rPr>
          <w:rFonts w:ascii="Times New Roman" w:hAnsi="Times New Roman" w:cs="Times New Roman"/>
          <w:color w:val="000000" w:themeColor="text1"/>
          <w:sz w:val="24"/>
          <w:szCs w:val="24"/>
          <w:lang w:val="uk-UA"/>
        </w:rPr>
        <w:t>підряду</w:t>
      </w:r>
      <w:proofErr w:type="spellEnd"/>
      <w:r w:rsidRPr="00205547">
        <w:rPr>
          <w:rFonts w:ascii="Times New Roman" w:hAnsi="Times New Roman" w:cs="Times New Roman"/>
          <w:color w:val="000000" w:themeColor="text1"/>
          <w:sz w:val="24"/>
          <w:szCs w:val="24"/>
          <w:lang w:val="uk-UA"/>
        </w:rPr>
        <w:t xml:space="preserve"> в капітальному </w:t>
      </w:r>
      <w:r w:rsidRPr="00205547">
        <w:rPr>
          <w:rFonts w:ascii="Times New Roman" w:hAnsi="Times New Roman" w:cs="Times New Roman"/>
          <w:color w:val="000000" w:themeColor="text1"/>
          <w:sz w:val="24"/>
          <w:szCs w:val="24"/>
          <w:lang w:val="uk-UA"/>
        </w:rPr>
        <w:lastRenderedPageBreak/>
        <w:t xml:space="preserve">будівництві, затверджених постановою Кабінету Міністрів України від 01.08.2005  № 668  (далі – </w:t>
      </w:r>
      <w:r w:rsidRPr="00205547">
        <w:rPr>
          <w:rFonts w:ascii="Times New Roman" w:hAnsi="Times New Roman" w:cs="Times New Roman"/>
          <w:b/>
          <w:color w:val="000000" w:themeColor="text1"/>
          <w:sz w:val="24"/>
          <w:szCs w:val="24"/>
          <w:lang w:val="uk-UA"/>
        </w:rPr>
        <w:t>Загальні умови</w:t>
      </w:r>
      <w:r w:rsidRPr="00205547">
        <w:rPr>
          <w:rFonts w:ascii="Times New Roman" w:hAnsi="Times New Roman" w:cs="Times New Roman"/>
          <w:color w:val="000000" w:themeColor="text1"/>
          <w:sz w:val="24"/>
          <w:szCs w:val="24"/>
          <w:lang w:val="uk-UA"/>
        </w:rPr>
        <w:t>), інших нормативних документів.</w:t>
      </w:r>
    </w:p>
    <w:p w14:paraId="76E6DC95"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6.2. Замовник має право вносити зміни в проектну документацію за умови,  що вони не призведуть до підвищення договірної ціни і до зміни характеру робіт.  Внесення змін  до проектної  документації,  що  призведуть  до підвищення договірної ціни,  допускається  тільки  за  згодою Підрядника. За  відсутності  такої  згоди  Підрядник  має  право відмовитися  від  договору  та   вимагати   відшкодування збитків.</w:t>
      </w:r>
    </w:p>
    <w:p w14:paraId="11A949ED"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xml:space="preserve">6.3. Підрядник може надавати Замовнику пропозиції щодо поліпшення проектних рішень. Замовник розгляне і </w:t>
      </w:r>
      <w:proofErr w:type="spellStart"/>
      <w:r w:rsidRPr="00205547">
        <w:rPr>
          <w:rFonts w:ascii="Times New Roman" w:hAnsi="Times New Roman" w:cs="Times New Roman"/>
          <w:color w:val="000000" w:themeColor="text1"/>
          <w:sz w:val="24"/>
          <w:szCs w:val="24"/>
          <w:lang w:val="uk-UA"/>
        </w:rPr>
        <w:t>надасть</w:t>
      </w:r>
      <w:proofErr w:type="spellEnd"/>
      <w:r w:rsidRPr="00205547">
        <w:rPr>
          <w:rFonts w:ascii="Times New Roman" w:hAnsi="Times New Roman" w:cs="Times New Roman"/>
          <w:color w:val="000000" w:themeColor="text1"/>
          <w:sz w:val="24"/>
          <w:szCs w:val="24"/>
          <w:lang w:val="uk-UA"/>
        </w:rPr>
        <w:t xml:space="preserve"> відповідь Підряднику протягом 5 (п’яти) днів з дня одержання пропозицій.</w:t>
      </w:r>
    </w:p>
    <w:p w14:paraId="2685C99D" w14:textId="77777777" w:rsidR="005336B9" w:rsidRPr="00205547" w:rsidRDefault="005336B9" w:rsidP="005336B9">
      <w:pPr>
        <w:pStyle w:val="13"/>
        <w:spacing w:after="120" w:line="240" w:lineRule="auto"/>
        <w:ind w:firstLine="426"/>
        <w:jc w:val="both"/>
        <w:rPr>
          <w:rFonts w:ascii="Times New Roman" w:hAnsi="Times New Roman" w:cs="Times New Roman"/>
          <w:color w:val="000000" w:themeColor="text1"/>
          <w:sz w:val="24"/>
          <w:szCs w:val="24"/>
          <w:lang w:val="uk-UA"/>
        </w:rPr>
      </w:pPr>
    </w:p>
    <w:p w14:paraId="75944E92" w14:textId="77777777" w:rsidR="005336B9" w:rsidRPr="00205547" w:rsidRDefault="005336B9" w:rsidP="005336B9">
      <w:pPr>
        <w:pStyle w:val="13"/>
        <w:spacing w:after="120" w:line="240" w:lineRule="auto"/>
        <w:jc w:val="center"/>
        <w:rPr>
          <w:rFonts w:ascii="Times New Roman" w:hAnsi="Times New Roman" w:cs="Times New Roman"/>
          <w:color w:val="000000" w:themeColor="text1"/>
          <w:sz w:val="24"/>
          <w:szCs w:val="24"/>
          <w:lang w:val="uk-UA"/>
        </w:rPr>
      </w:pPr>
      <w:r w:rsidRPr="00205547">
        <w:rPr>
          <w:rFonts w:ascii="Times New Roman" w:hAnsi="Times New Roman" w:cs="Times New Roman"/>
          <w:b/>
          <w:color w:val="000000" w:themeColor="text1"/>
          <w:sz w:val="24"/>
          <w:szCs w:val="24"/>
          <w:lang w:val="uk-UA"/>
        </w:rPr>
        <w:t>7. ЗАБЕЗПЕЧЕННЯ РОБІТ МАТЕРІАЛАМИ, УСТАТКУВАННЯМ ТА ПОСЛУГАМИ</w:t>
      </w:r>
    </w:p>
    <w:p w14:paraId="55971C44"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7.1. Забезпечення робіт матеріалами та устаткуванням здійснює Підрядник. Він зобов’язаний узгоджувати із Замовником матеріали та устаткування до початку їх використання, а також постачальників таких матеріалів і устаткування.</w:t>
      </w:r>
    </w:p>
    <w:p w14:paraId="212445D4" w14:textId="77777777" w:rsidR="005336B9" w:rsidRPr="00205547" w:rsidRDefault="005336B9" w:rsidP="005336B9">
      <w:pPr>
        <w:spacing w:line="276" w:lineRule="auto"/>
        <w:ind w:firstLine="709"/>
        <w:jc w:val="both"/>
        <w:rPr>
          <w:strike/>
          <w:color w:val="000000" w:themeColor="text1"/>
        </w:rPr>
      </w:pPr>
      <w:r w:rsidRPr="00205547">
        <w:rPr>
          <w:color w:val="000000" w:themeColor="text1"/>
        </w:rPr>
        <w:t>7.2. Оскільки дані Роботи передбачають застосування заходів з енергоефективності,  для їх виконання потрібно буде застосовувати матеріали, які мають відповідні протоколи випробувань, сертифікати, паспорти або інші документи, що підтверджують відповідність вимогам якості матеріалів.</w:t>
      </w:r>
    </w:p>
    <w:p w14:paraId="0797A9CA" w14:textId="77777777" w:rsidR="005336B9" w:rsidRPr="00205547" w:rsidRDefault="005336B9" w:rsidP="005336B9">
      <w:pPr>
        <w:pStyle w:val="13"/>
        <w:ind w:firstLine="709"/>
        <w:jc w:val="both"/>
        <w:rPr>
          <w:rStyle w:val="FontStyle"/>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xml:space="preserve">7.3. </w:t>
      </w:r>
      <w:r w:rsidRPr="00205547">
        <w:rPr>
          <w:rStyle w:val="FontStyle"/>
          <w:rFonts w:ascii="Times New Roman" w:hAnsi="Times New Roman" w:cs="Times New Roman"/>
          <w:color w:val="000000" w:themeColor="text1"/>
          <w:sz w:val="24"/>
          <w:szCs w:val="24"/>
          <w:lang w:val="uk-UA"/>
        </w:rPr>
        <w:t xml:space="preserve">Замовник забезпечує </w:t>
      </w:r>
      <w:r w:rsidRPr="00205547">
        <w:rPr>
          <w:rFonts w:ascii="Times New Roman" w:hAnsi="Times New Roman" w:cs="Times New Roman"/>
          <w:color w:val="000000" w:themeColor="text1"/>
          <w:sz w:val="24"/>
          <w:szCs w:val="24"/>
          <w:lang w:val="uk-UA"/>
        </w:rPr>
        <w:t xml:space="preserve">Підрядника </w:t>
      </w:r>
      <w:r w:rsidRPr="00205547">
        <w:rPr>
          <w:rStyle w:val="FontStyle"/>
          <w:rFonts w:ascii="Times New Roman" w:hAnsi="Times New Roman" w:cs="Times New Roman"/>
          <w:color w:val="000000" w:themeColor="text1"/>
          <w:sz w:val="24"/>
          <w:szCs w:val="24"/>
          <w:lang w:val="uk-UA"/>
        </w:rPr>
        <w:t xml:space="preserve">водою, електроенергією, надає складські та інші приміщення в обсягах, передбачених проектною документацією. </w:t>
      </w:r>
    </w:p>
    <w:p w14:paraId="605960B4"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7.4. Підрядник зобов'язаний усувати недоліки в роботах, матеріалах, устаткуванні, виявлені Замовником, відповідними державними органами, авторським наглядом в строки, визначені актами перевірок, вказівок та приписів, та інформувати Замовника.</w:t>
      </w:r>
    </w:p>
    <w:p w14:paraId="4CBE6F93" w14:textId="77777777" w:rsidR="000D770D" w:rsidRPr="00205547" w:rsidRDefault="000D770D" w:rsidP="000D770D">
      <w:pPr>
        <w:pStyle w:val="13"/>
        <w:spacing w:after="120" w:line="240" w:lineRule="auto"/>
        <w:ind w:firstLine="709"/>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7.5. Замовлення, транспортування, приймання, розвантаження, складання, охорона та подача на будівельний майданчик матеріалів, конструкцій, виробів здійснюється силами Виконавця.  Виконавець контролює якість, кількість і комплектність постачання цих ресурсів, на ньому лежить ризик їх випадкової втрати і пошкодження до моменту прийняття виконаних робіт Замовником.</w:t>
      </w:r>
    </w:p>
    <w:p w14:paraId="40CB2E79" w14:textId="77777777" w:rsidR="000D770D" w:rsidRPr="00205547" w:rsidRDefault="000D770D" w:rsidP="000D770D">
      <w:pPr>
        <w:pStyle w:val="13"/>
        <w:spacing w:after="120"/>
        <w:ind w:firstLine="709"/>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7.6. Підрядник зобов’язаний повідомляти письмово Замовника про проведення поточних перевірок та випробувань робіт, матеріалів та устаткування та надавати інформацію про їх результати, вжиті заходи з усунення виявлених недоліків після одержання від Замовника відповідного запиту.</w:t>
      </w:r>
    </w:p>
    <w:p w14:paraId="4DC2AA27" w14:textId="77777777" w:rsidR="000D770D" w:rsidRPr="00205547" w:rsidRDefault="000D770D" w:rsidP="000D770D">
      <w:pPr>
        <w:pStyle w:val="13"/>
        <w:spacing w:after="120"/>
        <w:ind w:firstLine="709"/>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xml:space="preserve">7.7. При виконанні договору також забезпечується виконання вимог щодо оприлюднення в електронній системі </w:t>
      </w:r>
      <w:proofErr w:type="spellStart"/>
      <w:r w:rsidRPr="00205547">
        <w:rPr>
          <w:rFonts w:ascii="Times New Roman" w:hAnsi="Times New Roman" w:cs="Times New Roman"/>
          <w:color w:val="000000" w:themeColor="text1"/>
          <w:sz w:val="24"/>
          <w:szCs w:val="24"/>
          <w:lang w:val="uk-UA"/>
        </w:rPr>
        <w:t>закупівель</w:t>
      </w:r>
      <w:proofErr w:type="spellEnd"/>
      <w:r w:rsidRPr="00205547">
        <w:rPr>
          <w:rFonts w:ascii="Times New Roman" w:hAnsi="Times New Roman" w:cs="Times New Roman"/>
          <w:color w:val="000000" w:themeColor="text1"/>
          <w:sz w:val="24"/>
          <w:szCs w:val="24"/>
          <w:lang w:val="uk-UA"/>
        </w:rPr>
        <w:t xml:space="preserve"> інформації про ціни на матеріальні ресурси згідно Закону України № 3988 від 19.09.2024 «Про публічні закупівлі" щодо забезпечення оприлюднення замовниками в електронній системі </w:t>
      </w:r>
      <w:proofErr w:type="spellStart"/>
      <w:r w:rsidRPr="00205547">
        <w:rPr>
          <w:rFonts w:ascii="Times New Roman" w:hAnsi="Times New Roman" w:cs="Times New Roman"/>
          <w:color w:val="000000" w:themeColor="text1"/>
          <w:sz w:val="24"/>
          <w:szCs w:val="24"/>
          <w:lang w:val="uk-UA"/>
        </w:rPr>
        <w:t>закупівель</w:t>
      </w:r>
      <w:proofErr w:type="spellEnd"/>
      <w:r w:rsidRPr="00205547">
        <w:rPr>
          <w:rFonts w:ascii="Times New Roman" w:hAnsi="Times New Roman" w:cs="Times New Roman"/>
          <w:color w:val="000000" w:themeColor="text1"/>
          <w:sz w:val="24"/>
          <w:szCs w:val="24"/>
          <w:lang w:val="uk-UA"/>
        </w:rPr>
        <w:t xml:space="preserve"> інформації про ціни на матеріальні ресурси під час </w:t>
      </w:r>
      <w:proofErr w:type="spellStart"/>
      <w:r w:rsidRPr="00205547">
        <w:rPr>
          <w:rFonts w:ascii="Times New Roman" w:hAnsi="Times New Roman" w:cs="Times New Roman"/>
          <w:color w:val="000000" w:themeColor="text1"/>
          <w:sz w:val="24"/>
          <w:szCs w:val="24"/>
          <w:lang w:val="uk-UA"/>
        </w:rPr>
        <w:t>закупівель</w:t>
      </w:r>
      <w:proofErr w:type="spellEnd"/>
      <w:r w:rsidRPr="00205547">
        <w:rPr>
          <w:rFonts w:ascii="Times New Roman" w:hAnsi="Times New Roman" w:cs="Times New Roman"/>
          <w:color w:val="000000" w:themeColor="text1"/>
          <w:sz w:val="24"/>
          <w:szCs w:val="24"/>
          <w:lang w:val="uk-UA"/>
        </w:rPr>
        <w:t xml:space="preserve"> послуг з поточного ремонту та робіт з будівництва (прозоре будівництво)».</w:t>
      </w:r>
    </w:p>
    <w:p w14:paraId="5FDFCDAD" w14:textId="77777777" w:rsidR="005336B9" w:rsidRPr="00205547" w:rsidRDefault="005336B9" w:rsidP="005336B9">
      <w:pPr>
        <w:pStyle w:val="13"/>
        <w:spacing w:after="120" w:line="240" w:lineRule="auto"/>
        <w:jc w:val="both"/>
        <w:rPr>
          <w:rFonts w:ascii="Times New Roman" w:hAnsi="Times New Roman" w:cs="Times New Roman"/>
          <w:color w:val="000000" w:themeColor="text1"/>
          <w:sz w:val="24"/>
          <w:szCs w:val="24"/>
          <w:lang w:val="uk-UA"/>
        </w:rPr>
      </w:pPr>
    </w:p>
    <w:p w14:paraId="27E26275" w14:textId="77777777" w:rsidR="005336B9" w:rsidRPr="00205547" w:rsidRDefault="005336B9" w:rsidP="005336B9">
      <w:pPr>
        <w:pStyle w:val="13"/>
        <w:keepNext/>
        <w:spacing w:after="120" w:line="240" w:lineRule="auto"/>
        <w:jc w:val="center"/>
        <w:rPr>
          <w:rFonts w:ascii="Times New Roman" w:hAnsi="Times New Roman" w:cs="Times New Roman"/>
          <w:color w:val="000000" w:themeColor="text1"/>
          <w:sz w:val="24"/>
          <w:szCs w:val="24"/>
          <w:lang w:val="uk-UA"/>
        </w:rPr>
      </w:pPr>
      <w:r w:rsidRPr="00205547">
        <w:rPr>
          <w:rFonts w:ascii="Times New Roman" w:hAnsi="Times New Roman" w:cs="Times New Roman"/>
          <w:b/>
          <w:color w:val="000000" w:themeColor="text1"/>
          <w:sz w:val="24"/>
          <w:szCs w:val="24"/>
          <w:lang w:val="uk-UA"/>
        </w:rPr>
        <w:t>8.  ЗАЛУЧЕННЯ ДО ВИКОНАННЯ РОБІТ РОБОЧОЇ СИЛИ</w:t>
      </w:r>
    </w:p>
    <w:p w14:paraId="32E7D89A" w14:textId="77777777" w:rsidR="005336B9" w:rsidRPr="00205547" w:rsidRDefault="005336B9" w:rsidP="005336B9">
      <w:pPr>
        <w:spacing w:line="276" w:lineRule="auto"/>
        <w:ind w:firstLine="709"/>
        <w:jc w:val="both"/>
        <w:rPr>
          <w:color w:val="000000" w:themeColor="text1"/>
        </w:rPr>
      </w:pPr>
      <w:r w:rsidRPr="00205547">
        <w:rPr>
          <w:color w:val="000000" w:themeColor="text1"/>
        </w:rPr>
        <w:t>8.1. Залучення до виконання робіт робочої сили повністю забезпечує Підрядник із дотриманням положень Загальних умов.</w:t>
      </w:r>
    </w:p>
    <w:p w14:paraId="036D6B55" w14:textId="77777777" w:rsidR="005336B9" w:rsidRPr="00205547" w:rsidRDefault="005336B9" w:rsidP="005336B9">
      <w:pPr>
        <w:spacing w:line="276" w:lineRule="auto"/>
        <w:ind w:firstLine="709"/>
        <w:jc w:val="both"/>
        <w:rPr>
          <w:color w:val="000000" w:themeColor="text1"/>
        </w:rPr>
      </w:pPr>
      <w:r w:rsidRPr="00205547">
        <w:rPr>
          <w:color w:val="000000" w:themeColor="text1"/>
        </w:rPr>
        <w:lastRenderedPageBreak/>
        <w:t>8.2 Підрядник забезпечить дотримання усіма працівниками трудового законодавства,  створення для них необхідних умов праці та відпочинку, проведення необхідних інструктажів тощо.</w:t>
      </w:r>
    </w:p>
    <w:p w14:paraId="17BB5820" w14:textId="77777777" w:rsidR="005336B9" w:rsidRPr="00205547" w:rsidRDefault="005336B9" w:rsidP="005336B9">
      <w:pPr>
        <w:spacing w:line="276" w:lineRule="auto"/>
        <w:ind w:firstLine="709"/>
        <w:jc w:val="both"/>
        <w:rPr>
          <w:color w:val="000000" w:themeColor="text1"/>
        </w:rPr>
      </w:pPr>
      <w:r w:rsidRPr="00205547">
        <w:rPr>
          <w:color w:val="000000" w:themeColor="text1"/>
        </w:rPr>
        <w:t>8.3. Замовник має право вимагати від Підрядника з відповідним обґрунтуванням відсторонення від виконання робіт робітників та інженерно-технічних працівників у випадках недостатньої кваліфікації, порушень дисципліни, порушень правил і норм техніки безпеки.</w:t>
      </w:r>
    </w:p>
    <w:p w14:paraId="0930789A" w14:textId="77777777" w:rsidR="005336B9" w:rsidRPr="00205547" w:rsidRDefault="005336B9" w:rsidP="005336B9">
      <w:pPr>
        <w:pStyle w:val="13"/>
        <w:spacing w:after="120" w:line="240" w:lineRule="auto"/>
        <w:jc w:val="center"/>
        <w:rPr>
          <w:rFonts w:ascii="Times New Roman" w:hAnsi="Times New Roman" w:cs="Times New Roman"/>
          <w:color w:val="000000" w:themeColor="text1"/>
          <w:sz w:val="24"/>
          <w:szCs w:val="24"/>
          <w:lang w:val="uk-UA"/>
        </w:rPr>
      </w:pPr>
      <w:r w:rsidRPr="00205547">
        <w:rPr>
          <w:rFonts w:ascii="Times New Roman" w:hAnsi="Times New Roman" w:cs="Times New Roman"/>
          <w:b/>
          <w:color w:val="000000" w:themeColor="text1"/>
          <w:sz w:val="24"/>
          <w:szCs w:val="24"/>
          <w:lang w:val="uk-UA"/>
        </w:rPr>
        <w:t>9. ОРГАНІЗАЦІЯ ВИКОНАННЯ РОБІТ</w:t>
      </w:r>
    </w:p>
    <w:p w14:paraId="238F6F88"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 xml:space="preserve">9.1. </w:t>
      </w:r>
      <w:r w:rsidRPr="00205547">
        <w:rPr>
          <w:rStyle w:val="FontStyle"/>
          <w:rFonts w:ascii="Times New Roman" w:hAnsi="Times New Roman" w:cs="Times New Roman"/>
          <w:color w:val="000000" w:themeColor="text1"/>
          <w:sz w:val="24"/>
          <w:szCs w:val="24"/>
          <w:lang w:val="uk-UA"/>
        </w:rPr>
        <w:t xml:space="preserve">Замовник, згідно Акту передачі будівельного майданчика, передає </w:t>
      </w:r>
      <w:r w:rsidRPr="00205547">
        <w:rPr>
          <w:rFonts w:ascii="Times New Roman" w:hAnsi="Times New Roman" w:cs="Times New Roman"/>
          <w:color w:val="000000" w:themeColor="text1"/>
          <w:sz w:val="24"/>
          <w:szCs w:val="24"/>
          <w:lang w:val="uk-UA"/>
        </w:rPr>
        <w:t>Підряднику</w:t>
      </w:r>
      <w:r w:rsidRPr="00205547">
        <w:rPr>
          <w:rStyle w:val="FontStyle"/>
          <w:rFonts w:ascii="Times New Roman" w:hAnsi="Times New Roman" w:cs="Times New Roman"/>
          <w:color w:val="000000" w:themeColor="text1"/>
          <w:sz w:val="24"/>
          <w:szCs w:val="24"/>
          <w:lang w:val="uk-UA"/>
        </w:rPr>
        <w:t xml:space="preserve"> Об’єкт та всю супроводжувальну документацію протягом 2 (двох) робочих днів з дня набрання чинності Договору.</w:t>
      </w:r>
    </w:p>
    <w:p w14:paraId="50B6881A" w14:textId="77777777" w:rsidR="005336B9" w:rsidRPr="00205547" w:rsidRDefault="005336B9" w:rsidP="005336B9">
      <w:pPr>
        <w:spacing w:line="276" w:lineRule="auto"/>
        <w:ind w:firstLine="709"/>
        <w:jc w:val="both"/>
        <w:rPr>
          <w:rStyle w:val="FontStyle"/>
          <w:color w:val="000000" w:themeColor="text1"/>
          <w:sz w:val="24"/>
        </w:rPr>
      </w:pPr>
      <w:r w:rsidRPr="00205547">
        <w:rPr>
          <w:color w:val="000000" w:themeColor="text1"/>
        </w:rPr>
        <w:t xml:space="preserve">9.2. Підрядник </w:t>
      </w:r>
      <w:r w:rsidRPr="00205547">
        <w:rPr>
          <w:rStyle w:val="FontStyle"/>
          <w:color w:val="000000" w:themeColor="text1"/>
          <w:sz w:val="24"/>
        </w:rPr>
        <w:t>може використовувати Об’єкт цілодобово на період виконання робіт.</w:t>
      </w:r>
    </w:p>
    <w:p w14:paraId="0590232B" w14:textId="77777777" w:rsidR="005336B9" w:rsidRPr="00205547" w:rsidRDefault="005336B9" w:rsidP="005336B9">
      <w:pPr>
        <w:pStyle w:val="13"/>
        <w:ind w:firstLine="709"/>
        <w:jc w:val="both"/>
        <w:rPr>
          <w:rFonts w:ascii="Times New Roman" w:hAnsi="Times New Roman" w:cs="Times New Roman"/>
          <w:sz w:val="24"/>
          <w:szCs w:val="24"/>
          <w:lang w:val="uk-UA"/>
        </w:rPr>
      </w:pPr>
      <w:r w:rsidRPr="00205547">
        <w:rPr>
          <w:rStyle w:val="FontStyle"/>
          <w:rFonts w:ascii="Times New Roman" w:hAnsi="Times New Roman" w:cs="Times New Roman"/>
          <w:color w:val="000000" w:themeColor="text1"/>
          <w:sz w:val="24"/>
          <w:szCs w:val="24"/>
          <w:lang w:val="uk-UA"/>
        </w:rPr>
        <w:t xml:space="preserve">9.3. </w:t>
      </w:r>
      <w:r w:rsidRPr="00205547">
        <w:rPr>
          <w:rFonts w:ascii="Times New Roman" w:hAnsi="Times New Roman" w:cs="Times New Roman"/>
          <w:color w:val="000000" w:themeColor="text1"/>
          <w:sz w:val="24"/>
          <w:szCs w:val="24"/>
          <w:lang w:val="uk-UA"/>
        </w:rPr>
        <w:t xml:space="preserve">Підрядник </w:t>
      </w:r>
      <w:r w:rsidRPr="00205547">
        <w:rPr>
          <w:rStyle w:val="FontStyle"/>
          <w:rFonts w:ascii="Times New Roman" w:hAnsi="Times New Roman" w:cs="Times New Roman"/>
          <w:color w:val="000000" w:themeColor="text1"/>
          <w:sz w:val="24"/>
          <w:szCs w:val="24"/>
          <w:lang w:val="uk-UA"/>
        </w:rPr>
        <w:t xml:space="preserve">забезпечує виконання робіт згідно з Календарним графіком виконання робіт (Додаток 2). </w:t>
      </w:r>
      <w:r w:rsidRPr="00205547">
        <w:rPr>
          <w:rFonts w:ascii="Times New Roman" w:hAnsi="Times New Roman" w:cs="Times New Roman"/>
          <w:color w:val="000000" w:themeColor="text1"/>
          <w:sz w:val="24"/>
          <w:szCs w:val="24"/>
          <w:lang w:val="uk-UA"/>
        </w:rPr>
        <w:t xml:space="preserve">Підрядник </w:t>
      </w:r>
      <w:r w:rsidRPr="00205547">
        <w:rPr>
          <w:rStyle w:val="FontStyle"/>
          <w:rFonts w:ascii="Times New Roman" w:hAnsi="Times New Roman" w:cs="Times New Roman"/>
          <w:color w:val="000000" w:themeColor="text1"/>
          <w:sz w:val="24"/>
          <w:szCs w:val="24"/>
          <w:lang w:val="uk-UA"/>
        </w:rPr>
        <w:t xml:space="preserve">зобов’язаний вжити заходи з усунення відставання робіт, якщо такі будуть. </w:t>
      </w:r>
      <w:bookmarkStart w:id="47" w:name="_Hlk159491260"/>
      <w:r w:rsidRPr="00205547">
        <w:rPr>
          <w:rFonts w:ascii="Times New Roman" w:hAnsi="Times New Roman" w:cs="Times New Roman"/>
          <w:sz w:val="24"/>
          <w:szCs w:val="24"/>
          <w:lang w:val="uk-UA"/>
        </w:rPr>
        <w:t>Підрядник забезпечує повне, якісне і своєчасне ведення передбаченої нормативними документами виконавчої документації.</w:t>
      </w:r>
      <w:bookmarkEnd w:id="47"/>
    </w:p>
    <w:p w14:paraId="05A1D44F" w14:textId="77777777" w:rsidR="005336B9" w:rsidRPr="00205547" w:rsidRDefault="005336B9" w:rsidP="005336B9">
      <w:pPr>
        <w:spacing w:after="120"/>
        <w:ind w:hanging="2"/>
        <w:jc w:val="both"/>
        <w:rPr>
          <w:color w:val="000000"/>
        </w:rPr>
      </w:pPr>
      <w:bookmarkStart w:id="48" w:name="_Hlk172121591"/>
      <w:r w:rsidRPr="00205547">
        <w:rPr>
          <w:color w:val="000000"/>
        </w:rPr>
        <w:t>Уся поточна інформація про хід виконання робіт у визначених обсягах і порядку фіксується Підрядником у журналі виконання робіт. Відповідальність за ведення журналу покладається на особу, яка є уповноваженим представником Підрядника на будівельному майданчику. Замовник у будь-який час може ознайомитись з порядком ведення документації. Вимоги Замовника щодо виявлених порушень заносяться до журналу обліку виконання робіт.</w:t>
      </w:r>
    </w:p>
    <w:bookmarkEnd w:id="48"/>
    <w:p w14:paraId="2C5A8A35" w14:textId="77777777" w:rsidR="005336B9" w:rsidRPr="00205547" w:rsidRDefault="005336B9" w:rsidP="005336B9">
      <w:pPr>
        <w:pStyle w:val="13"/>
        <w:ind w:firstLine="709"/>
        <w:jc w:val="both"/>
        <w:rPr>
          <w:rStyle w:val="FontStyle"/>
          <w:rFonts w:ascii="Times New Roman" w:hAnsi="Times New Roman" w:cs="Times New Roman"/>
          <w:color w:val="000000" w:themeColor="text1"/>
          <w:sz w:val="24"/>
          <w:szCs w:val="24"/>
          <w:lang w:val="uk-UA"/>
        </w:rPr>
      </w:pPr>
    </w:p>
    <w:p w14:paraId="2874CCE0" w14:textId="77777777" w:rsidR="005336B9" w:rsidRPr="00205547" w:rsidRDefault="005336B9" w:rsidP="005336B9">
      <w:pPr>
        <w:spacing w:line="276" w:lineRule="auto"/>
        <w:ind w:firstLine="709"/>
        <w:jc w:val="both"/>
        <w:rPr>
          <w:rStyle w:val="FontStyle"/>
          <w:color w:val="000000" w:themeColor="text1"/>
          <w:sz w:val="24"/>
        </w:rPr>
      </w:pPr>
      <w:r w:rsidRPr="00205547">
        <w:rPr>
          <w:rStyle w:val="FontStyle"/>
          <w:color w:val="000000" w:themeColor="text1"/>
          <w:sz w:val="24"/>
        </w:rPr>
        <w:t xml:space="preserve">9.4. </w:t>
      </w:r>
      <w:r w:rsidRPr="00205547">
        <w:rPr>
          <w:color w:val="000000" w:themeColor="text1"/>
        </w:rPr>
        <w:t>Підрядник</w:t>
      </w:r>
      <w:r w:rsidRPr="00205547">
        <w:rPr>
          <w:rStyle w:val="FontStyle"/>
          <w:color w:val="000000" w:themeColor="text1"/>
          <w:sz w:val="24"/>
        </w:rPr>
        <w:t xml:space="preserve"> зобов’язаний повідомляти Замовника  про виникнення обставин, що загрожують виконанню Договору невідкладно з моменту їх виникнення. Замовник протягом 3 (трьох) днів з дня одержання повідомлення від </w:t>
      </w:r>
      <w:r w:rsidRPr="00205547">
        <w:rPr>
          <w:color w:val="000000" w:themeColor="text1"/>
        </w:rPr>
        <w:t xml:space="preserve">Підрядника </w:t>
      </w:r>
      <w:r w:rsidRPr="00205547">
        <w:rPr>
          <w:rStyle w:val="FontStyle"/>
          <w:color w:val="000000" w:themeColor="text1"/>
          <w:sz w:val="24"/>
        </w:rPr>
        <w:t>має надати йому відповідь щодо прийнятих рішень та намічених заходів.</w:t>
      </w:r>
    </w:p>
    <w:p w14:paraId="23E47B01" w14:textId="77777777" w:rsidR="005336B9" w:rsidRPr="00205547" w:rsidRDefault="005336B9" w:rsidP="005336B9">
      <w:pPr>
        <w:spacing w:line="276" w:lineRule="auto"/>
        <w:ind w:firstLine="709"/>
        <w:jc w:val="both"/>
        <w:rPr>
          <w:rStyle w:val="FontStyle"/>
          <w:color w:val="000000" w:themeColor="text1"/>
          <w:sz w:val="24"/>
        </w:rPr>
      </w:pPr>
      <w:r w:rsidRPr="00205547">
        <w:rPr>
          <w:rStyle w:val="FontStyle"/>
          <w:color w:val="000000" w:themeColor="text1"/>
          <w:sz w:val="24"/>
        </w:rPr>
        <w:t xml:space="preserve">9.5. </w:t>
      </w:r>
      <w:r w:rsidRPr="00205547">
        <w:rPr>
          <w:color w:val="000000" w:themeColor="text1"/>
        </w:rPr>
        <w:t xml:space="preserve">Підрядник </w:t>
      </w:r>
      <w:r w:rsidRPr="00205547">
        <w:rPr>
          <w:rStyle w:val="FontStyle"/>
          <w:color w:val="000000" w:themeColor="text1"/>
          <w:sz w:val="24"/>
        </w:rPr>
        <w:t>буде помісячно надавати Замовнику  інформацію,  визначену  п. 73  Загальних умов. Обсяг інформації повинен бути достатнім для аналізу стану реалізації Договору, виявлення наявних проблем, вжиття Замовником необхідних  для їх усунення заходів. Замовник має право запросити необхідну для нього інформацію позачергово.</w:t>
      </w:r>
    </w:p>
    <w:p w14:paraId="0F4F8FBC" w14:textId="77777777" w:rsidR="005336B9" w:rsidRPr="00205547" w:rsidRDefault="005336B9" w:rsidP="005336B9">
      <w:pPr>
        <w:pStyle w:val="ParagraphStyle"/>
        <w:spacing w:line="276" w:lineRule="auto"/>
        <w:ind w:firstLine="709"/>
        <w:jc w:val="both"/>
        <w:rPr>
          <w:rStyle w:val="FontStyle"/>
          <w:rFonts w:ascii="Times New Roman" w:hAnsi="Times New Roman"/>
          <w:color w:val="000000" w:themeColor="text1"/>
          <w:sz w:val="24"/>
          <w:lang w:val="uk-UA"/>
        </w:rPr>
      </w:pPr>
      <w:r w:rsidRPr="00205547">
        <w:rPr>
          <w:rStyle w:val="FontStyle"/>
          <w:rFonts w:ascii="Times New Roman" w:hAnsi="Times New Roman"/>
          <w:color w:val="000000" w:themeColor="text1"/>
          <w:sz w:val="24"/>
          <w:lang w:val="uk-UA"/>
        </w:rPr>
        <w:t xml:space="preserve">9.6. </w:t>
      </w:r>
      <w:r w:rsidRPr="00205547">
        <w:rPr>
          <w:rFonts w:ascii="Times New Roman" w:hAnsi="Times New Roman"/>
          <w:color w:val="000000" w:themeColor="text1"/>
          <w:lang w:val="uk-UA"/>
        </w:rPr>
        <w:t xml:space="preserve">Підрядник </w:t>
      </w:r>
      <w:r w:rsidRPr="00205547">
        <w:rPr>
          <w:rStyle w:val="FontStyle"/>
          <w:rFonts w:ascii="Times New Roman" w:hAnsi="Times New Roman"/>
          <w:color w:val="000000" w:themeColor="text1"/>
          <w:sz w:val="24"/>
          <w:lang w:val="uk-UA"/>
        </w:rPr>
        <w:t xml:space="preserve">у порядку, визначеному нормативними документами та Договором, веде і передає Замовнику після завершення робіт документи про виконання Договору. </w:t>
      </w:r>
      <w:r w:rsidRPr="00205547">
        <w:rPr>
          <w:rFonts w:ascii="Times New Roman" w:hAnsi="Times New Roman"/>
          <w:color w:val="000000" w:themeColor="text1"/>
          <w:lang w:val="uk-UA"/>
        </w:rPr>
        <w:t xml:space="preserve">Підрядник </w:t>
      </w:r>
      <w:r w:rsidRPr="00205547">
        <w:rPr>
          <w:rStyle w:val="FontStyle"/>
          <w:rFonts w:ascii="Times New Roman" w:hAnsi="Times New Roman"/>
          <w:color w:val="000000" w:themeColor="text1"/>
          <w:sz w:val="24"/>
          <w:lang w:val="uk-UA"/>
        </w:rPr>
        <w:t>зобов'язаний протягом 2 (двох) робочих днів після завершення виконання робіт звільнити Об’єкт та прилеглу до нього територію від сміття, будівельних машин та механізмів, тимчасових споруд та приміщень.</w:t>
      </w:r>
    </w:p>
    <w:p w14:paraId="7A49E5E0" w14:textId="77777777" w:rsidR="005336B9" w:rsidRPr="00205547" w:rsidRDefault="005336B9" w:rsidP="005336B9">
      <w:pPr>
        <w:spacing w:line="276" w:lineRule="auto"/>
        <w:ind w:firstLine="709"/>
        <w:jc w:val="both"/>
        <w:rPr>
          <w:color w:val="000000" w:themeColor="text1"/>
        </w:rPr>
      </w:pPr>
      <w:r w:rsidRPr="00205547">
        <w:rPr>
          <w:rStyle w:val="FontStyle"/>
          <w:color w:val="000000" w:themeColor="text1"/>
          <w:sz w:val="24"/>
        </w:rPr>
        <w:t xml:space="preserve">9.7. Якщо </w:t>
      </w:r>
      <w:r w:rsidRPr="00205547">
        <w:rPr>
          <w:color w:val="000000" w:themeColor="text1"/>
        </w:rPr>
        <w:t xml:space="preserve">Підрядник </w:t>
      </w:r>
      <w:r w:rsidRPr="00205547">
        <w:rPr>
          <w:rStyle w:val="FontStyle"/>
          <w:color w:val="000000" w:themeColor="text1"/>
          <w:sz w:val="24"/>
        </w:rPr>
        <w:t xml:space="preserve">не зробить цього у визначені строки, Замовник має право попередити </w:t>
      </w:r>
      <w:r w:rsidRPr="00205547">
        <w:rPr>
          <w:color w:val="000000" w:themeColor="text1"/>
        </w:rPr>
        <w:t xml:space="preserve">Підрядника </w:t>
      </w:r>
      <w:r w:rsidRPr="00205547">
        <w:rPr>
          <w:rStyle w:val="FontStyle"/>
          <w:color w:val="000000" w:themeColor="text1"/>
          <w:sz w:val="24"/>
        </w:rPr>
        <w:t xml:space="preserve">про вказане порушення, визначити необхідний строк для його усунення і у разі невжиття </w:t>
      </w:r>
      <w:r w:rsidRPr="00205547">
        <w:rPr>
          <w:color w:val="000000" w:themeColor="text1"/>
        </w:rPr>
        <w:t xml:space="preserve">Підрядником </w:t>
      </w:r>
      <w:r w:rsidRPr="00205547">
        <w:rPr>
          <w:rStyle w:val="FontStyle"/>
          <w:color w:val="000000" w:themeColor="text1"/>
          <w:sz w:val="24"/>
        </w:rPr>
        <w:t>заходів звільнити Об’єкт та прилеглу до нього територію своїми силами або із залученням третіх осіб. Компенсація понесених витрат здійснюється за рахунок</w:t>
      </w:r>
      <w:r w:rsidRPr="00205547">
        <w:rPr>
          <w:color w:val="000000" w:themeColor="text1"/>
        </w:rPr>
        <w:t xml:space="preserve"> Підрядника.</w:t>
      </w:r>
    </w:p>
    <w:p w14:paraId="0004C6A1" w14:textId="77777777" w:rsidR="005336B9" w:rsidRPr="00205547" w:rsidRDefault="005336B9" w:rsidP="005336B9">
      <w:pPr>
        <w:spacing w:line="276" w:lineRule="auto"/>
        <w:ind w:firstLine="709"/>
        <w:jc w:val="both"/>
        <w:rPr>
          <w:rStyle w:val="FontStyle"/>
          <w:color w:val="000000" w:themeColor="text1"/>
          <w:sz w:val="24"/>
        </w:rPr>
      </w:pPr>
      <w:r w:rsidRPr="00205547">
        <w:rPr>
          <w:rStyle w:val="FontStyle"/>
          <w:color w:val="000000" w:themeColor="text1"/>
          <w:sz w:val="24"/>
        </w:rPr>
        <w:t>9.8. Інші зобов'язання Сторін щодо організації виконання робіт відповідають положенням Загальних умов.</w:t>
      </w:r>
    </w:p>
    <w:p w14:paraId="0A68C362" w14:textId="77777777" w:rsidR="000D770D" w:rsidRPr="00205547" w:rsidRDefault="000D770D" w:rsidP="000D770D">
      <w:pPr>
        <w:spacing w:line="276" w:lineRule="auto"/>
        <w:ind w:firstLine="709"/>
        <w:jc w:val="both"/>
        <w:rPr>
          <w:color w:val="000000" w:themeColor="text1"/>
        </w:rPr>
      </w:pPr>
      <w:r w:rsidRPr="00205547">
        <w:rPr>
          <w:color w:val="000000" w:themeColor="text1"/>
        </w:rPr>
        <w:t xml:space="preserve">9.9. У  випадках,  коли  </w:t>
      </w:r>
      <w:proofErr w:type="spellStart"/>
      <w:r w:rsidRPr="00205547">
        <w:rPr>
          <w:color w:val="000000" w:themeColor="text1"/>
        </w:rPr>
        <w:t>проєктними</w:t>
      </w:r>
      <w:proofErr w:type="spellEnd"/>
      <w:r w:rsidRPr="00205547">
        <w:rPr>
          <w:color w:val="000000" w:themeColor="text1"/>
        </w:rPr>
        <w:t xml:space="preserve">  рішеннями  передбачено  розбирання  конструкцій (металевих, залізобетонних, дерев’яних тощо), знесення будівель та споруд, внаслідок чого виникає можливість одержання комплектів, виробів та матеріалів (брухт </w:t>
      </w:r>
      <w:r w:rsidRPr="00205547">
        <w:rPr>
          <w:color w:val="000000" w:themeColor="text1"/>
        </w:rPr>
        <w:lastRenderedPageBreak/>
        <w:t xml:space="preserve">металів, деревина, тощо), придатних для повторного застосування (реалізації), Виконавець зобов’язаний завчасно повідомляти Замовника про виконання таких робіт. У разі невиконання цього обов’язку, якщо це призвело до завдання збитків Замовнику,  Виконавець зобов’язаний відшкодувати завдані збитки у повному обсязі. </w:t>
      </w:r>
    </w:p>
    <w:p w14:paraId="701C30C9" w14:textId="77777777" w:rsidR="000D770D" w:rsidRPr="00205547" w:rsidRDefault="000D770D" w:rsidP="000D770D">
      <w:pPr>
        <w:spacing w:line="276" w:lineRule="auto"/>
        <w:ind w:firstLine="709"/>
        <w:jc w:val="both"/>
        <w:rPr>
          <w:color w:val="000000" w:themeColor="text1"/>
        </w:rPr>
      </w:pPr>
      <w:r w:rsidRPr="00205547">
        <w:rPr>
          <w:color w:val="000000" w:themeColor="text1"/>
        </w:rPr>
        <w:t xml:space="preserve">Замовник забезпечує створення і роботу комісії (із залученням у необхідних випадках спеціалістів </w:t>
      </w:r>
      <w:proofErr w:type="spellStart"/>
      <w:r w:rsidRPr="00205547">
        <w:rPr>
          <w:color w:val="000000" w:themeColor="text1"/>
        </w:rPr>
        <w:t>проєктної</w:t>
      </w:r>
      <w:proofErr w:type="spellEnd"/>
      <w:r w:rsidRPr="00205547">
        <w:rPr>
          <w:color w:val="000000" w:themeColor="text1"/>
        </w:rPr>
        <w:t xml:space="preserve"> організації) відповідальної за визначення  придатності або непридатності комплектів, виробів та матеріалів, для подальшого застосування (реалізації), визначення їх номенклатури та кількості. </w:t>
      </w:r>
    </w:p>
    <w:p w14:paraId="048872FA" w14:textId="77777777" w:rsidR="000D770D" w:rsidRPr="00205547" w:rsidRDefault="000D770D" w:rsidP="000D770D">
      <w:pPr>
        <w:spacing w:line="276" w:lineRule="auto"/>
        <w:ind w:firstLine="709"/>
        <w:jc w:val="both"/>
        <w:rPr>
          <w:color w:val="000000" w:themeColor="text1"/>
        </w:rPr>
      </w:pPr>
      <w:r w:rsidRPr="00205547">
        <w:rPr>
          <w:color w:val="000000" w:themeColor="text1"/>
        </w:rPr>
        <w:t>На вимогу  Замовника,  Виконавець здійснює транспортування придатних для подальшого застосування комплектів, виробів та матеріалів на склад Замовника. Оплата транспортування здійснюється на підставі витрат передбачених для навантаження та перевезення будівельного сміття.</w:t>
      </w:r>
    </w:p>
    <w:p w14:paraId="41FB185C" w14:textId="77777777" w:rsidR="000D770D" w:rsidRPr="00205547" w:rsidRDefault="000D770D" w:rsidP="005336B9">
      <w:pPr>
        <w:spacing w:line="276" w:lineRule="auto"/>
        <w:ind w:firstLine="709"/>
        <w:jc w:val="both"/>
        <w:rPr>
          <w:rStyle w:val="FontStyle"/>
          <w:color w:val="000000" w:themeColor="text1"/>
          <w:sz w:val="24"/>
        </w:rPr>
      </w:pPr>
    </w:p>
    <w:p w14:paraId="3081CD0C" w14:textId="77777777" w:rsidR="005336B9" w:rsidRPr="00205547" w:rsidRDefault="005336B9" w:rsidP="005336B9">
      <w:pPr>
        <w:pStyle w:val="13"/>
        <w:keepNext/>
        <w:spacing w:after="120" w:line="240" w:lineRule="auto"/>
        <w:jc w:val="center"/>
        <w:rPr>
          <w:rFonts w:ascii="Times New Roman" w:hAnsi="Times New Roman" w:cs="Times New Roman"/>
          <w:b/>
          <w:color w:val="000000" w:themeColor="text1"/>
          <w:sz w:val="24"/>
          <w:szCs w:val="24"/>
          <w:lang w:val="uk-UA"/>
        </w:rPr>
      </w:pPr>
      <w:r w:rsidRPr="00205547">
        <w:rPr>
          <w:rFonts w:ascii="Times New Roman" w:hAnsi="Times New Roman" w:cs="Times New Roman"/>
          <w:b/>
          <w:color w:val="000000" w:themeColor="text1"/>
          <w:sz w:val="24"/>
          <w:szCs w:val="24"/>
          <w:lang w:val="uk-UA"/>
        </w:rPr>
        <w:t xml:space="preserve">10. ПОРЯДОК ЗДІЙСНЕННЯ ЗАМОВНИКОМ КОНТРОЛЮ ЗА ЯКІСТЮ РОБІТ </w:t>
      </w:r>
      <w:r w:rsidRPr="00205547">
        <w:rPr>
          <w:rFonts w:ascii="Times New Roman" w:hAnsi="Times New Roman" w:cs="Times New Roman"/>
          <w:b/>
          <w:color w:val="000000" w:themeColor="text1"/>
          <w:sz w:val="24"/>
          <w:szCs w:val="24"/>
          <w:lang w:val="uk-UA"/>
        </w:rPr>
        <w:br/>
        <w:t xml:space="preserve">І МАТЕРІАЛЬНИХ РЕСУРСІВ </w:t>
      </w:r>
    </w:p>
    <w:p w14:paraId="7EA40B30"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 xml:space="preserve">10.1.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проектній документації та цьому Договору. </w:t>
      </w:r>
    </w:p>
    <w:p w14:paraId="764E3BBA"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 xml:space="preserve">10.2. З метою контролю за відповідністю Робіт та матеріальних ресурсів установленим вимогам Замовник забезпечує здійснення технічного нагляду за виконанням Робіт протягом усього періоду виконання Робіт шляхом укладання відповідного договору у порядку, встановленому законодавством. </w:t>
      </w:r>
    </w:p>
    <w:p w14:paraId="32564230" w14:textId="77777777" w:rsidR="005336B9" w:rsidRPr="00205547" w:rsidRDefault="005336B9" w:rsidP="005336B9">
      <w:pPr>
        <w:spacing w:line="276" w:lineRule="auto"/>
        <w:ind w:firstLine="709"/>
        <w:jc w:val="both"/>
        <w:rPr>
          <w:rStyle w:val="rynqvb"/>
          <w:color w:val="000000" w:themeColor="text1"/>
        </w:rPr>
      </w:pPr>
      <w:r w:rsidRPr="00205547">
        <w:rPr>
          <w:rFonts w:eastAsia="Calibri"/>
          <w:color w:val="000000" w:themeColor="text1"/>
        </w:rPr>
        <w:t xml:space="preserve">10.2.1. Замовник призначить функції нагляду відповідному </w:t>
      </w:r>
      <w:r w:rsidRPr="00205547">
        <w:rPr>
          <w:rStyle w:val="rynqvb"/>
          <w:color w:val="000000" w:themeColor="text1"/>
        </w:rPr>
        <w:t>інженеру (фахівцю),</w:t>
      </w:r>
      <w:r w:rsidRPr="00205547">
        <w:rPr>
          <w:b/>
          <w:bCs/>
          <w:i/>
          <w:iCs/>
          <w:color w:val="000000" w:themeColor="text1"/>
        </w:rPr>
        <w:t xml:space="preserve"> </w:t>
      </w:r>
      <w:r w:rsidRPr="00205547">
        <w:rPr>
          <w:rStyle w:val="rynqvb"/>
          <w:color w:val="000000" w:themeColor="text1"/>
        </w:rPr>
        <w:t>який виконуватиме функції представника Замовника, та поінформує про це Підрядника.</w:t>
      </w:r>
    </w:p>
    <w:p w14:paraId="3235E968" w14:textId="77777777" w:rsidR="005336B9" w:rsidRPr="00205547" w:rsidRDefault="005336B9" w:rsidP="005336B9">
      <w:pPr>
        <w:spacing w:line="276" w:lineRule="auto"/>
        <w:ind w:firstLine="709"/>
        <w:jc w:val="both"/>
        <w:rPr>
          <w:rStyle w:val="rynqvb"/>
          <w:color w:val="000000" w:themeColor="text1"/>
        </w:rPr>
      </w:pPr>
      <w:r w:rsidRPr="00205547">
        <w:rPr>
          <w:rStyle w:val="rynqvb"/>
          <w:color w:val="000000" w:themeColor="text1"/>
        </w:rPr>
        <w:t>10.2.2. Якщо ім’я інженера невідоме під час підписання Договору, Замовник повідомить його Підряднику протягом 14 днів після підписання Договору.</w:t>
      </w:r>
    </w:p>
    <w:p w14:paraId="5947F693" w14:textId="77777777" w:rsidR="005336B9" w:rsidRPr="00205547" w:rsidRDefault="005336B9" w:rsidP="005336B9">
      <w:pPr>
        <w:spacing w:line="276" w:lineRule="auto"/>
        <w:ind w:firstLine="709"/>
        <w:jc w:val="both"/>
        <w:rPr>
          <w:rStyle w:val="rynqvb"/>
          <w:color w:val="000000" w:themeColor="text1"/>
        </w:rPr>
      </w:pPr>
      <w:r w:rsidRPr="00205547">
        <w:rPr>
          <w:rStyle w:val="rynqvb"/>
          <w:color w:val="000000" w:themeColor="text1"/>
        </w:rPr>
        <w:t>10.2.3. Інженер має повне право діяти від імені Замовника в нагляді за роботами, видавати інструкції, перевіряти документи, відвідувати будівельний майданчик, бути присутнім на всіх зустрічах, за винятком випадків, визначених п. 10.2.4 нижче.</w:t>
      </w:r>
    </w:p>
    <w:p w14:paraId="38CB3D4B" w14:textId="77777777" w:rsidR="005336B9" w:rsidRPr="00205547" w:rsidRDefault="005336B9" w:rsidP="005336B9">
      <w:pPr>
        <w:spacing w:line="276" w:lineRule="auto"/>
        <w:ind w:firstLine="709"/>
        <w:jc w:val="both"/>
        <w:rPr>
          <w:rStyle w:val="rynqvb"/>
          <w:color w:val="000000" w:themeColor="text1"/>
        </w:rPr>
      </w:pPr>
      <w:r w:rsidRPr="00205547">
        <w:rPr>
          <w:rStyle w:val="rynqvb"/>
          <w:color w:val="000000" w:themeColor="text1"/>
        </w:rPr>
        <w:t>10.2.4. Інженер не має права приймати або давати вказівки щодо будь-яких змін у проекті, вартості або термінах завершення.</w:t>
      </w:r>
    </w:p>
    <w:p w14:paraId="67FB428E" w14:textId="77777777" w:rsidR="005336B9" w:rsidRPr="00205547" w:rsidRDefault="005336B9" w:rsidP="005336B9">
      <w:pPr>
        <w:spacing w:line="276" w:lineRule="auto"/>
        <w:ind w:firstLine="709"/>
        <w:jc w:val="both"/>
        <w:rPr>
          <w:rFonts w:eastAsia="Calibri"/>
          <w:color w:val="000000" w:themeColor="text1"/>
        </w:rPr>
      </w:pPr>
      <w:r w:rsidRPr="00205547">
        <w:rPr>
          <w:rStyle w:val="rynqvb"/>
          <w:color w:val="000000" w:themeColor="text1"/>
        </w:rPr>
        <w:t>10.2.5. Будь-яке повідомлення від Підрядника має надсилатися як Інженеру, так і Замовнику.</w:t>
      </w:r>
    </w:p>
    <w:p w14:paraId="2D353966"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10.3. Замовник забезпечує здійснення авторського нагляду  протягом  усього  періоду  будівництва  шляхом  укладення  договору з  відповідальним  розробником  проектної  документації.</w:t>
      </w:r>
    </w:p>
    <w:p w14:paraId="6DE7C289"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 xml:space="preserve">10.4. Замовник здійснює контроль за ходом, якістю, вартістю та обсягами виконання Робіт відповідно до частини першої статті 849 Цивільного кодексу України та у порядку, передбаченому цим Договором. </w:t>
      </w:r>
    </w:p>
    <w:p w14:paraId="6F1F02B8"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 xml:space="preserve">10.5. Для здійснення авторського та технічного нагляду і контролю за виконанням Робіт Підрядник зобов’язаний на вимогу Замовника чи осіб, які відповідно до договорів здійснюють авторський та технічний нагляд, надавати необхідні інформацію та документи. </w:t>
      </w:r>
    </w:p>
    <w:p w14:paraId="13B83DEA"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 xml:space="preserve">10.6. У разі виявлення невідповідності виконаних Робіт установленим вимогам Замовник приймає рішення про усунення Підрядником допущених недоліків або про зупинення виконання робіт. </w:t>
      </w:r>
    </w:p>
    <w:p w14:paraId="1E2BF13B"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lastRenderedPageBreak/>
        <w:t xml:space="preserve">10.7. Підрядник, який забезпечує постачання матеріальних ресурсів для виконання Робіт, у разі виявлення невідповідності таких ресурсів встановленим вимогам, зобов’язаний негайно провести їх заміну. </w:t>
      </w:r>
    </w:p>
    <w:p w14:paraId="16D23941"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10.8. Роботи, виконані з використанням матеріальних ресурсів, що не відповідають установленим вимогам, Замовником не оплачуються.</w:t>
      </w:r>
    </w:p>
    <w:p w14:paraId="19EB3DC5" w14:textId="77777777" w:rsidR="005336B9" w:rsidRPr="00205547" w:rsidRDefault="005336B9" w:rsidP="005336B9">
      <w:pPr>
        <w:spacing w:line="276" w:lineRule="auto"/>
        <w:ind w:firstLine="709"/>
        <w:jc w:val="both"/>
        <w:rPr>
          <w:rFonts w:eastAsia="Calibri"/>
          <w:color w:val="000000" w:themeColor="text1"/>
        </w:rPr>
      </w:pPr>
    </w:p>
    <w:p w14:paraId="70AD6928" w14:textId="77777777" w:rsidR="005336B9" w:rsidRPr="00205547" w:rsidRDefault="005336B9" w:rsidP="005336B9">
      <w:pPr>
        <w:pStyle w:val="13"/>
        <w:spacing w:after="120" w:line="240" w:lineRule="auto"/>
        <w:jc w:val="center"/>
        <w:rPr>
          <w:rFonts w:ascii="Times New Roman" w:hAnsi="Times New Roman" w:cs="Times New Roman"/>
          <w:color w:val="000000" w:themeColor="text1"/>
          <w:sz w:val="24"/>
          <w:szCs w:val="24"/>
          <w:lang w:val="uk-UA"/>
        </w:rPr>
      </w:pPr>
      <w:r w:rsidRPr="00205547">
        <w:rPr>
          <w:rFonts w:ascii="Times New Roman" w:hAnsi="Times New Roman" w:cs="Times New Roman"/>
          <w:b/>
          <w:color w:val="000000" w:themeColor="text1"/>
          <w:sz w:val="24"/>
          <w:szCs w:val="24"/>
          <w:lang w:val="uk-UA"/>
        </w:rPr>
        <w:t xml:space="preserve">11. ФІНАНСУВАННЯ РОБІТ </w:t>
      </w:r>
    </w:p>
    <w:p w14:paraId="47A82562" w14:textId="77777777" w:rsidR="005336B9" w:rsidRPr="00205547" w:rsidRDefault="005336B9" w:rsidP="005336B9">
      <w:pPr>
        <w:spacing w:line="276" w:lineRule="auto"/>
        <w:ind w:firstLine="709"/>
        <w:jc w:val="both"/>
        <w:rPr>
          <w:color w:val="000000" w:themeColor="text1"/>
          <w:shd w:val="clear" w:color="auto" w:fill="FFFFFF"/>
        </w:rPr>
      </w:pPr>
      <w:r w:rsidRPr="00205547">
        <w:rPr>
          <w:color w:val="000000" w:themeColor="text1"/>
          <w:shd w:val="clear" w:color="auto" w:fill="FFFFFF"/>
        </w:rPr>
        <w:t xml:space="preserve">11.1. Порядок та строки фінансування за цим Договором визначаються </w:t>
      </w:r>
      <w:bookmarkStart w:id="49" w:name="_Hlk172121623"/>
      <w:r w:rsidRPr="00205547">
        <w:rPr>
          <w:color w:val="000000" w:themeColor="text1"/>
          <w:shd w:val="clear" w:color="auto" w:fill="FFFFFF"/>
        </w:rPr>
        <w:t xml:space="preserve">з урахуванням Постанов Кабінету Міністрів України </w:t>
      </w:r>
      <w:r w:rsidRPr="00205547">
        <w:rPr>
          <w:color w:val="333333"/>
          <w:shd w:val="clear" w:color="auto" w:fill="FFFFFF"/>
        </w:rPr>
        <w:t>від 27 грудня 2001 р. № 1764 «Про затвердження Порядку державного фінансування капітального будівництва»</w:t>
      </w:r>
      <w:r w:rsidRPr="00205547">
        <w:rPr>
          <w:b/>
          <w:bCs/>
          <w:color w:val="333333"/>
          <w:shd w:val="clear" w:color="auto" w:fill="FFFFFF"/>
        </w:rPr>
        <w:t xml:space="preserve"> та</w:t>
      </w:r>
      <w:bookmarkEnd w:id="49"/>
      <w:r w:rsidRPr="00205547">
        <w:rPr>
          <w:b/>
          <w:bCs/>
          <w:color w:val="333333"/>
          <w:shd w:val="clear" w:color="auto" w:fill="FFFFFF"/>
        </w:rPr>
        <w:t xml:space="preserve"> </w:t>
      </w:r>
      <w:r w:rsidRPr="00205547">
        <w:rPr>
          <w:color w:val="000000" w:themeColor="text1"/>
          <w:shd w:val="clear" w:color="auto" w:fill="FFFFFF"/>
        </w:rPr>
        <w:t xml:space="preserve">від 04.12.2019 р.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умовами цього Договору та узгодженим Сторонами Планом фінансування виконаних робіт (Додаток №3), який є невід`ємною частиною Договору. </w:t>
      </w:r>
    </w:p>
    <w:p w14:paraId="18AEF234" w14:textId="77777777" w:rsidR="005336B9" w:rsidRPr="00205547" w:rsidRDefault="005336B9" w:rsidP="005336B9">
      <w:pPr>
        <w:spacing w:line="276" w:lineRule="auto"/>
        <w:ind w:firstLine="709"/>
        <w:jc w:val="both"/>
        <w:rPr>
          <w:color w:val="000000" w:themeColor="text1"/>
          <w:shd w:val="clear" w:color="auto" w:fill="FFFFFF"/>
        </w:rPr>
      </w:pPr>
      <w:r w:rsidRPr="00205547">
        <w:rPr>
          <w:color w:val="000000" w:themeColor="text1"/>
          <w:shd w:val="clear" w:color="auto" w:fill="FFFFFF"/>
        </w:rPr>
        <w:t>План фінансування виконаних робіт складається з урахуванням Календарного графіку виконання робіт і порядку проведення розрахунків за виконані роботи з урахуванням різних джерел та обсягів фінансування згідно п.3 цього Договору) .</w:t>
      </w:r>
    </w:p>
    <w:p w14:paraId="0A8E60F4" w14:textId="77777777" w:rsidR="005336B9" w:rsidRPr="00205547" w:rsidRDefault="005336B9" w:rsidP="005336B9">
      <w:pPr>
        <w:spacing w:line="276" w:lineRule="auto"/>
        <w:ind w:firstLine="709"/>
        <w:jc w:val="both"/>
        <w:rPr>
          <w:color w:val="000000" w:themeColor="text1"/>
          <w:shd w:val="clear" w:color="auto" w:fill="FFFFFF"/>
        </w:rPr>
      </w:pPr>
      <w:r w:rsidRPr="00CD3F31">
        <w:rPr>
          <w:shd w:val="clear" w:color="auto" w:fill="FFFFFF"/>
        </w:rPr>
        <w:t xml:space="preserve">11.2 </w:t>
      </w:r>
      <w:r w:rsidRPr="00CD3F31">
        <w:t xml:space="preserve">Роботи, визначені в Додатку 1.1, фінансуються за рахунок коштів міжнародної </w:t>
      </w:r>
      <w:r w:rsidRPr="00205547">
        <w:t>технічної допомоги (надалі «МТД» що надаються</w:t>
      </w:r>
      <w:r w:rsidRPr="00205547">
        <w:rPr>
          <w:lang w:eastAsia="uk-UA"/>
        </w:rPr>
        <w:t xml:space="preserve"> в рамках реалізації </w:t>
      </w:r>
      <w:proofErr w:type="spellStart"/>
      <w:r w:rsidRPr="00205547">
        <w:rPr>
          <w:lang w:eastAsia="uk-UA"/>
        </w:rPr>
        <w:t>проєкту</w:t>
      </w:r>
      <w:proofErr w:type="spellEnd"/>
      <w:r w:rsidRPr="00205547">
        <w:rPr>
          <w:lang w:eastAsia="uk-UA"/>
        </w:rPr>
        <w:t xml:space="preserve"> </w:t>
      </w:r>
      <w:r w:rsidRPr="00205547">
        <w:t xml:space="preserve">МТД «__________________» зареєстрованому відповідно до постанови Кабінету Міністрів України №153 «Про створення єдиної системи залучення, використання та моніторингу міжнародної технічної допомоги»  від 15 лютого 2002 р., реєстраційна картка </w:t>
      </w:r>
      <w:proofErr w:type="spellStart"/>
      <w:r w:rsidRPr="00205547">
        <w:t>проєкту</w:t>
      </w:r>
      <w:proofErr w:type="spellEnd"/>
      <w:r w:rsidRPr="00205547">
        <w:t xml:space="preserve"> № ________ від __________.</w:t>
      </w:r>
    </w:p>
    <w:p w14:paraId="132A1CA0" w14:textId="77777777" w:rsidR="005336B9" w:rsidRPr="00205547" w:rsidRDefault="005336B9" w:rsidP="005336B9">
      <w:pPr>
        <w:pBdr>
          <w:top w:val="nil"/>
          <w:left w:val="nil"/>
          <w:bottom w:val="nil"/>
          <w:right w:val="nil"/>
          <w:between w:val="nil"/>
        </w:pBdr>
        <w:spacing w:line="276" w:lineRule="auto"/>
        <w:ind w:firstLine="426"/>
        <w:jc w:val="both"/>
      </w:pPr>
      <w:bookmarkStart w:id="50" w:name="_Hlk132203726"/>
      <w:r w:rsidRPr="00205547">
        <w:t>11.3. У разі затримки  фінансування робіт по об’єкту, терміни виконання робіт можуть переноситися та підлягають уточненню, в тому числі шляхом перезатвердження календарного графіку виконання робіт.</w:t>
      </w:r>
    </w:p>
    <w:bookmarkEnd w:id="50"/>
    <w:p w14:paraId="5198F181" w14:textId="77777777" w:rsidR="005336B9" w:rsidRPr="00205547" w:rsidRDefault="005336B9" w:rsidP="005336B9">
      <w:pPr>
        <w:pBdr>
          <w:top w:val="nil"/>
          <w:left w:val="nil"/>
          <w:bottom w:val="nil"/>
          <w:right w:val="nil"/>
          <w:between w:val="nil"/>
        </w:pBdr>
        <w:spacing w:line="276" w:lineRule="auto"/>
        <w:ind w:firstLine="709"/>
        <w:jc w:val="both"/>
      </w:pPr>
    </w:p>
    <w:p w14:paraId="7375B15C" w14:textId="77777777" w:rsidR="005336B9" w:rsidRPr="00205547" w:rsidRDefault="005336B9" w:rsidP="005336B9">
      <w:pPr>
        <w:pStyle w:val="13"/>
        <w:spacing w:after="120" w:line="240" w:lineRule="auto"/>
        <w:jc w:val="center"/>
        <w:rPr>
          <w:rFonts w:ascii="Times New Roman" w:hAnsi="Times New Roman" w:cs="Times New Roman"/>
          <w:color w:val="000000" w:themeColor="text1"/>
          <w:sz w:val="24"/>
          <w:szCs w:val="24"/>
          <w:lang w:val="uk-UA"/>
        </w:rPr>
      </w:pPr>
      <w:r w:rsidRPr="00205547">
        <w:rPr>
          <w:rFonts w:ascii="Times New Roman" w:hAnsi="Times New Roman" w:cs="Times New Roman"/>
          <w:b/>
          <w:color w:val="000000" w:themeColor="text1"/>
          <w:sz w:val="24"/>
          <w:szCs w:val="24"/>
          <w:lang w:val="uk-UA"/>
        </w:rPr>
        <w:t>12. ПРОВЕДЕННЯ РОЗРАХУНКІВ ЗА ВИКОНАНІ РОБОТИ</w:t>
      </w:r>
    </w:p>
    <w:p w14:paraId="05220BEA" w14:textId="77777777" w:rsidR="005336B9" w:rsidRPr="00205547" w:rsidRDefault="005336B9" w:rsidP="005336B9">
      <w:pPr>
        <w:spacing w:line="276" w:lineRule="auto"/>
        <w:ind w:firstLine="709"/>
        <w:jc w:val="both"/>
        <w:rPr>
          <w:color w:val="000000" w:themeColor="text1"/>
          <w:shd w:val="clear" w:color="auto" w:fill="FFFFFF"/>
        </w:rPr>
      </w:pPr>
      <w:r w:rsidRPr="00205547">
        <w:rPr>
          <w:color w:val="000000" w:themeColor="text1"/>
          <w:shd w:val="clear" w:color="auto" w:fill="FFFFFF"/>
        </w:rPr>
        <w:t xml:space="preserve">12.1. Оплата за роботи відбувається шляхом попередньої оплати (авансу) та поточних платежів. </w:t>
      </w:r>
    </w:p>
    <w:p w14:paraId="062FBC4B" w14:textId="040F8A24" w:rsidR="005336B9" w:rsidRPr="00205547" w:rsidRDefault="005336B9" w:rsidP="005336B9">
      <w:pPr>
        <w:spacing w:line="276" w:lineRule="auto"/>
        <w:ind w:firstLine="709"/>
        <w:jc w:val="both"/>
        <w:rPr>
          <w:color w:val="000000" w:themeColor="text1"/>
          <w:shd w:val="clear" w:color="auto" w:fill="FFFFFF"/>
        </w:rPr>
      </w:pPr>
      <w:r w:rsidRPr="00205547">
        <w:rPr>
          <w:color w:val="000000" w:themeColor="text1"/>
          <w:shd w:val="clear" w:color="auto" w:fill="FFFFFF"/>
        </w:rPr>
        <w:t>Проміжні розрахунки за виконані роботи здійснюються в межах не більш як </w:t>
      </w:r>
      <w:r w:rsidRPr="00205547">
        <w:rPr>
          <w:b/>
          <w:color w:val="000000" w:themeColor="text1"/>
          <w:shd w:val="clear" w:color="auto" w:fill="FFFFFF"/>
        </w:rPr>
        <w:t>95</w:t>
      </w:r>
      <w:r w:rsidRPr="00205547">
        <w:rPr>
          <w:color w:val="000000" w:themeColor="text1"/>
          <w:shd w:val="clear" w:color="auto" w:fill="FFFFFF"/>
        </w:rPr>
        <w:t xml:space="preserve"> (дев’яносто п’яти) відсотків їх загальної вартості за Договірною ціною на підставі підписаних актів приймання виконаних будівельних робіт (Форми – КБ-2в), довідок про вартість виконаних будівельних робіт та витрат (Форми – КБ-3) і рахунку на оплату. </w:t>
      </w:r>
    </w:p>
    <w:p w14:paraId="70574A22" w14:textId="77777777" w:rsidR="005336B9" w:rsidRPr="00205547" w:rsidRDefault="005336B9" w:rsidP="005336B9">
      <w:pPr>
        <w:spacing w:after="120"/>
        <w:ind w:firstLine="426"/>
        <w:jc w:val="both"/>
      </w:pPr>
      <w:r w:rsidRPr="00205547">
        <w:rPr>
          <w:color w:val="000000" w:themeColor="text1"/>
          <w:shd w:val="clear" w:color="auto" w:fill="FFFFFF"/>
        </w:rPr>
        <w:t xml:space="preserve">Оплата здійснюється шляхом </w:t>
      </w:r>
      <w:r w:rsidRPr="00205547">
        <w:t>перерахування коштів у національній валюті Підряднику-Виконавцю Робіт на підставі платіжних документів, підписаних Замовником та  погоджених і підписаних Міністерством освіти та науки (МОН) у такому порядку:</w:t>
      </w:r>
    </w:p>
    <w:p w14:paraId="5FC3DFBA" w14:textId="77777777" w:rsidR="005336B9" w:rsidRPr="00205547" w:rsidRDefault="005336B9" w:rsidP="005336B9">
      <w:pPr>
        <w:spacing w:after="120"/>
        <w:ind w:firstLine="709"/>
        <w:jc w:val="both"/>
        <w:rPr>
          <w:color w:val="000000" w:themeColor="text1"/>
        </w:rPr>
      </w:pPr>
      <w:r w:rsidRPr="00205547">
        <w:t xml:space="preserve">12.1.1. Для обсягів робіт, визначених в Додатку 1.1 до цього Договору, </w:t>
      </w:r>
      <w:r w:rsidRPr="00205547">
        <w:rPr>
          <w:color w:val="000000" w:themeColor="text1"/>
        </w:rPr>
        <w:t>аванс (попередня оплата у разі її застосування Замовником згідно пунктів 12.2 і 12.3 цього Договору) та поточні платежі (проміжні розрахунки) сплачуться  без нарахування ПДВ в загальній сумі, зазначеній у пункті 3.1.1 цього Договору.</w:t>
      </w:r>
    </w:p>
    <w:p w14:paraId="786AD9A1" w14:textId="77777777" w:rsidR="005336B9" w:rsidRPr="00205547" w:rsidRDefault="005336B9" w:rsidP="005336B9">
      <w:pPr>
        <w:spacing w:after="120"/>
        <w:ind w:firstLine="709"/>
        <w:jc w:val="both"/>
        <w:rPr>
          <w:color w:val="000000" w:themeColor="text1"/>
        </w:rPr>
      </w:pPr>
      <w:r w:rsidRPr="00205547">
        <w:rPr>
          <w:color w:val="000000" w:themeColor="text1"/>
        </w:rPr>
        <w:t xml:space="preserve">12.1.2. </w:t>
      </w:r>
      <w:r w:rsidRPr="00205547">
        <w:t xml:space="preserve">Для обсягів робіт, визначених в Додатку 1.2 до цього Договору, </w:t>
      </w:r>
      <w:r w:rsidRPr="00205547">
        <w:rPr>
          <w:color w:val="000000" w:themeColor="text1"/>
        </w:rPr>
        <w:t>аванс (попередня оплата у разі її застосування Замовником згідно пунктів 12.2 і 12.3 цього Договору) та поточні платежі (проміжні розрахунки) сплачуються  з нарахуванням ПДВ в загальній сумі, зазначеній у пункті 3.1.2 цього Договору .</w:t>
      </w:r>
    </w:p>
    <w:p w14:paraId="362BE761" w14:textId="3DC4F47D" w:rsidR="005336B9" w:rsidRPr="00205547" w:rsidRDefault="005336B9" w:rsidP="005336B9">
      <w:pPr>
        <w:spacing w:line="276" w:lineRule="auto"/>
        <w:ind w:firstLine="709"/>
        <w:jc w:val="both"/>
        <w:rPr>
          <w:color w:val="000000" w:themeColor="text1"/>
          <w:shd w:val="clear" w:color="auto" w:fill="FFFFFF"/>
        </w:rPr>
      </w:pPr>
      <w:r w:rsidRPr="00205547">
        <w:rPr>
          <w:color w:val="000000" w:themeColor="text1"/>
          <w:shd w:val="clear" w:color="auto" w:fill="FFFFFF"/>
        </w:rPr>
        <w:lastRenderedPageBreak/>
        <w:t xml:space="preserve">12.1.3. Акти приймання виконаних будівельних робіт (Форми - КБ-2в), довідки про вартість виконаних будівельних робіт та витрат (Форми - КБ-3), акти приймання-передачі обладнання готуються окремо відповідно до джерел та обсягів фінансування (за кредитними коштами, або за грантовими коштами) та підписуються Замовником за наявності у нього всіх необхідних виконавчих документів. </w:t>
      </w:r>
      <w:r w:rsidRPr="00205547">
        <w:rPr>
          <w:color w:val="000000" w:themeColor="text1"/>
        </w:rPr>
        <w:t xml:space="preserve">Підрядник </w:t>
      </w:r>
      <w:r w:rsidRPr="00205547">
        <w:rPr>
          <w:color w:val="000000" w:themeColor="text1"/>
          <w:shd w:val="clear" w:color="auto" w:fill="FFFFFF"/>
        </w:rPr>
        <w:t xml:space="preserve">надає разом із формами КБ-2в, КБ-3 (у </w:t>
      </w:r>
      <w:r w:rsidR="000D770D" w:rsidRPr="00205547">
        <w:rPr>
          <w:color w:val="000000" w:themeColor="text1"/>
          <w:shd w:val="clear" w:color="auto" w:fill="FFFFFF"/>
        </w:rPr>
        <w:t>3</w:t>
      </w:r>
      <w:r w:rsidRPr="00205547">
        <w:rPr>
          <w:color w:val="000000" w:themeColor="text1"/>
          <w:shd w:val="clear" w:color="auto" w:fill="FFFFFF"/>
        </w:rPr>
        <w:t>-х примірниках) Замовнику до 25 числа поточного місяця на паперових і електронних носіях документи, що підтверджують виконання робіт, всю необхідну виконавчу документацію (сертифікати на застосовані матеріали, паспорти на конструкції та обладнання, гарантійні документи, акти на приховані роботи), та ін.</w:t>
      </w:r>
    </w:p>
    <w:p w14:paraId="4D5851AC" w14:textId="77777777" w:rsidR="005336B9" w:rsidRPr="00205547" w:rsidRDefault="005336B9" w:rsidP="005336B9">
      <w:pPr>
        <w:spacing w:line="276" w:lineRule="auto"/>
        <w:ind w:firstLine="709"/>
        <w:jc w:val="both"/>
        <w:rPr>
          <w:color w:val="000000" w:themeColor="text1"/>
          <w:shd w:val="clear" w:color="auto" w:fill="FFFFFF"/>
        </w:rPr>
      </w:pPr>
      <w:r w:rsidRPr="00205547">
        <w:rPr>
          <w:color w:val="000000" w:themeColor="text1"/>
          <w:shd w:val="clear" w:color="auto" w:fill="FFFFFF"/>
        </w:rPr>
        <w:t>12.1.4. Акти приймання виконаних робіт приймаються Замовником по мірі виконання робіт з урахуванням пункту 12.1 цього Договору.</w:t>
      </w:r>
    </w:p>
    <w:p w14:paraId="504220BB" w14:textId="77777777" w:rsidR="005336B9" w:rsidRPr="00205547" w:rsidRDefault="005336B9" w:rsidP="005336B9">
      <w:pPr>
        <w:pStyle w:val="ParagraphStyle"/>
        <w:spacing w:line="276" w:lineRule="auto"/>
        <w:ind w:firstLine="709"/>
        <w:jc w:val="both"/>
        <w:rPr>
          <w:rFonts w:ascii="Times New Roman" w:hAnsi="Times New Roman"/>
          <w:color w:val="000000" w:themeColor="text1"/>
          <w:shd w:val="clear" w:color="auto" w:fill="FFFFFF"/>
          <w:lang w:val="uk-UA"/>
        </w:rPr>
      </w:pPr>
      <w:r w:rsidRPr="00205547">
        <w:rPr>
          <w:rFonts w:ascii="Times New Roman" w:hAnsi="Times New Roman"/>
          <w:color w:val="000000" w:themeColor="text1"/>
          <w:shd w:val="clear" w:color="auto" w:fill="FFFFFF"/>
          <w:lang w:val="uk-UA"/>
        </w:rPr>
        <w:t>12.1.5. Вимоги до оформлення рахунків на оплату:</w:t>
      </w:r>
    </w:p>
    <w:p w14:paraId="13EE7955" w14:textId="77777777" w:rsidR="005336B9" w:rsidRPr="00205547" w:rsidRDefault="005336B9" w:rsidP="005336B9">
      <w:pPr>
        <w:pStyle w:val="ParagraphStyle"/>
        <w:spacing w:line="276" w:lineRule="auto"/>
        <w:ind w:firstLine="425"/>
        <w:jc w:val="both"/>
        <w:rPr>
          <w:rFonts w:ascii="Times New Roman" w:hAnsi="Times New Roman"/>
          <w:color w:val="000000" w:themeColor="text1"/>
          <w:shd w:val="clear" w:color="auto" w:fill="FFFFFF"/>
          <w:lang w:val="uk-UA"/>
        </w:rPr>
      </w:pPr>
      <w:r w:rsidRPr="00205547">
        <w:rPr>
          <w:rFonts w:ascii="Times New Roman" w:hAnsi="Times New Roman"/>
          <w:color w:val="000000" w:themeColor="text1"/>
          <w:shd w:val="clear" w:color="auto" w:fill="FFFFFF"/>
          <w:lang w:val="uk-UA"/>
        </w:rPr>
        <w:t xml:space="preserve">Рахунок (інвойс), як підстава для оплати, має містити: </w:t>
      </w:r>
    </w:p>
    <w:p w14:paraId="3EB16BB9" w14:textId="77777777" w:rsidR="005336B9" w:rsidRPr="00205547" w:rsidRDefault="005336B9" w:rsidP="00291DC1">
      <w:pPr>
        <w:pStyle w:val="ParagraphStyle"/>
        <w:numPr>
          <w:ilvl w:val="0"/>
          <w:numId w:val="18"/>
        </w:numPr>
        <w:tabs>
          <w:tab w:val="left" w:pos="851"/>
        </w:tabs>
        <w:spacing w:line="276" w:lineRule="auto"/>
        <w:jc w:val="both"/>
        <w:rPr>
          <w:rFonts w:ascii="Times New Roman" w:hAnsi="Times New Roman"/>
          <w:color w:val="000000" w:themeColor="text1"/>
          <w:shd w:val="clear" w:color="auto" w:fill="FFFFFF"/>
          <w:lang w:val="uk-UA"/>
        </w:rPr>
      </w:pPr>
      <w:r w:rsidRPr="00205547">
        <w:rPr>
          <w:rFonts w:ascii="Times New Roman" w:hAnsi="Times New Roman"/>
          <w:color w:val="000000" w:themeColor="text1"/>
          <w:shd w:val="clear" w:color="auto" w:fill="FFFFFF"/>
          <w:lang w:val="uk-UA"/>
        </w:rPr>
        <w:t>дату і місце складання; назву та реквізити (включно з банківськими) Підрядника;</w:t>
      </w:r>
    </w:p>
    <w:p w14:paraId="377E7ABD" w14:textId="77777777" w:rsidR="005336B9" w:rsidRPr="00205547" w:rsidRDefault="005336B9" w:rsidP="00291DC1">
      <w:pPr>
        <w:pStyle w:val="ParagraphStyle"/>
        <w:numPr>
          <w:ilvl w:val="0"/>
          <w:numId w:val="18"/>
        </w:numPr>
        <w:tabs>
          <w:tab w:val="left" w:pos="851"/>
        </w:tabs>
        <w:spacing w:line="276" w:lineRule="auto"/>
        <w:jc w:val="both"/>
        <w:rPr>
          <w:rFonts w:ascii="Times New Roman" w:hAnsi="Times New Roman"/>
          <w:color w:val="000000" w:themeColor="text1"/>
          <w:shd w:val="clear" w:color="auto" w:fill="FFFFFF"/>
          <w:lang w:val="uk-UA"/>
        </w:rPr>
      </w:pPr>
      <w:r w:rsidRPr="00205547">
        <w:rPr>
          <w:rFonts w:ascii="Times New Roman" w:hAnsi="Times New Roman"/>
          <w:color w:val="000000" w:themeColor="text1"/>
          <w:shd w:val="clear" w:color="auto" w:fill="FFFFFF"/>
          <w:lang w:val="uk-UA"/>
        </w:rPr>
        <w:t>назву, адресу та ЄДРПОУ Замовника;</w:t>
      </w:r>
    </w:p>
    <w:p w14:paraId="0A377908" w14:textId="77777777" w:rsidR="005336B9" w:rsidRPr="00205547" w:rsidRDefault="005336B9" w:rsidP="00291DC1">
      <w:pPr>
        <w:pStyle w:val="ParagraphStyle"/>
        <w:numPr>
          <w:ilvl w:val="0"/>
          <w:numId w:val="18"/>
        </w:numPr>
        <w:tabs>
          <w:tab w:val="left" w:pos="851"/>
        </w:tabs>
        <w:spacing w:line="276" w:lineRule="auto"/>
        <w:jc w:val="both"/>
        <w:rPr>
          <w:rFonts w:ascii="Times New Roman" w:hAnsi="Times New Roman"/>
          <w:color w:val="000000" w:themeColor="text1"/>
          <w:shd w:val="clear" w:color="auto" w:fill="FFFFFF"/>
          <w:lang w:val="uk-UA"/>
        </w:rPr>
      </w:pPr>
      <w:r w:rsidRPr="00205547">
        <w:rPr>
          <w:rFonts w:ascii="Times New Roman" w:hAnsi="Times New Roman"/>
          <w:color w:val="000000" w:themeColor="text1"/>
          <w:shd w:val="clear" w:color="auto" w:fill="FFFFFF"/>
          <w:lang w:val="uk-UA"/>
        </w:rPr>
        <w:t>зміст та обсяг господарської операції з посиланням на:</w:t>
      </w:r>
    </w:p>
    <w:p w14:paraId="0D2AEF9E" w14:textId="77777777" w:rsidR="005336B9" w:rsidRPr="00205547" w:rsidRDefault="005336B9" w:rsidP="00291DC1">
      <w:pPr>
        <w:pStyle w:val="ParagraphStyle"/>
        <w:numPr>
          <w:ilvl w:val="0"/>
          <w:numId w:val="19"/>
        </w:numPr>
        <w:spacing w:line="276" w:lineRule="auto"/>
        <w:jc w:val="both"/>
        <w:rPr>
          <w:rFonts w:ascii="Times New Roman" w:hAnsi="Times New Roman"/>
          <w:color w:val="000000" w:themeColor="text1"/>
          <w:shd w:val="clear" w:color="auto" w:fill="FFFFFF"/>
          <w:lang w:val="uk-UA"/>
        </w:rPr>
      </w:pPr>
      <w:r w:rsidRPr="00205547">
        <w:rPr>
          <w:rFonts w:ascii="Times New Roman" w:hAnsi="Times New Roman"/>
          <w:color w:val="000000" w:themeColor="text1"/>
          <w:shd w:val="clear" w:color="auto" w:fill="FFFFFF"/>
          <w:lang w:val="uk-UA"/>
        </w:rPr>
        <w:t>а) акт приймання виконаних робіт та довідку про вартість виконаних робіт (№, дата) – якщо це оплата за фактом виконання робіт; або</w:t>
      </w:r>
    </w:p>
    <w:p w14:paraId="43372D5B" w14:textId="77777777" w:rsidR="005336B9" w:rsidRPr="00205547" w:rsidRDefault="005336B9" w:rsidP="00291DC1">
      <w:pPr>
        <w:pStyle w:val="ParagraphStyle"/>
        <w:numPr>
          <w:ilvl w:val="0"/>
          <w:numId w:val="19"/>
        </w:numPr>
        <w:spacing w:line="276" w:lineRule="auto"/>
        <w:jc w:val="both"/>
        <w:rPr>
          <w:rFonts w:ascii="Times New Roman" w:hAnsi="Times New Roman"/>
          <w:color w:val="000000" w:themeColor="text1"/>
          <w:shd w:val="clear" w:color="auto" w:fill="FFFFFF"/>
          <w:lang w:val="uk-UA"/>
        </w:rPr>
      </w:pPr>
      <w:r w:rsidRPr="00205547">
        <w:rPr>
          <w:rFonts w:ascii="Times New Roman" w:hAnsi="Times New Roman"/>
          <w:color w:val="000000" w:themeColor="text1"/>
          <w:shd w:val="clear" w:color="auto" w:fill="FFFFFF"/>
          <w:lang w:val="uk-UA"/>
        </w:rPr>
        <w:t>б) пункт Договору щодо авансу – якщо це авансований платіж;</w:t>
      </w:r>
    </w:p>
    <w:p w14:paraId="36D3D54D" w14:textId="77777777" w:rsidR="005336B9" w:rsidRPr="00205547" w:rsidRDefault="005336B9" w:rsidP="00291DC1">
      <w:pPr>
        <w:pStyle w:val="ParagraphStyle"/>
        <w:numPr>
          <w:ilvl w:val="0"/>
          <w:numId w:val="18"/>
        </w:numPr>
        <w:tabs>
          <w:tab w:val="left" w:pos="851"/>
        </w:tabs>
        <w:spacing w:line="276" w:lineRule="auto"/>
        <w:jc w:val="both"/>
        <w:rPr>
          <w:rFonts w:ascii="Times New Roman" w:hAnsi="Times New Roman"/>
          <w:color w:val="000000" w:themeColor="text1"/>
          <w:shd w:val="clear" w:color="auto" w:fill="FFFFFF"/>
          <w:lang w:val="uk-UA"/>
        </w:rPr>
      </w:pPr>
      <w:r w:rsidRPr="00205547">
        <w:rPr>
          <w:rFonts w:ascii="Times New Roman" w:hAnsi="Times New Roman"/>
          <w:color w:val="000000" w:themeColor="text1"/>
          <w:shd w:val="clear" w:color="auto" w:fill="FFFFFF"/>
          <w:lang w:val="uk-UA"/>
        </w:rPr>
        <w:t>загальну вартість господарської операції (без ПДВ, ПДВ (якщо застосовуються ПДВ), всього з ПДВ (якщо застосовуються ПДВ), валюта) якщо це оплата за фактом виконання робіт та первинне джерело фінансування (кредитні кошти або кошти гранту);</w:t>
      </w:r>
    </w:p>
    <w:p w14:paraId="77AAAB42" w14:textId="77777777" w:rsidR="005336B9" w:rsidRPr="00205547" w:rsidRDefault="005336B9" w:rsidP="00291DC1">
      <w:pPr>
        <w:pStyle w:val="ParagraphStyle"/>
        <w:numPr>
          <w:ilvl w:val="0"/>
          <w:numId w:val="18"/>
        </w:numPr>
        <w:tabs>
          <w:tab w:val="left" w:pos="851"/>
        </w:tabs>
        <w:spacing w:line="276" w:lineRule="auto"/>
        <w:jc w:val="both"/>
        <w:rPr>
          <w:rFonts w:ascii="Times New Roman" w:hAnsi="Times New Roman"/>
          <w:color w:val="000000" w:themeColor="text1"/>
          <w:shd w:val="clear" w:color="auto" w:fill="FFFFFF"/>
          <w:lang w:val="uk-UA"/>
        </w:rPr>
      </w:pPr>
      <w:r w:rsidRPr="00205547">
        <w:rPr>
          <w:rFonts w:ascii="Times New Roman" w:hAnsi="Times New Roman"/>
          <w:color w:val="000000" w:themeColor="text1"/>
          <w:shd w:val="clear" w:color="auto" w:fill="FFFFFF"/>
          <w:lang w:val="uk-UA"/>
        </w:rPr>
        <w:t xml:space="preserve">суму оплаченого раніше і не закритого авансу, що вираховується із суми до сплати рахунку (інвойсу) (без ПДВ, ПДВ </w:t>
      </w:r>
      <w:bookmarkStart w:id="51" w:name="_Hlk166596914"/>
      <w:r w:rsidRPr="00205547">
        <w:rPr>
          <w:rFonts w:ascii="Times New Roman" w:hAnsi="Times New Roman"/>
          <w:color w:val="000000" w:themeColor="text1"/>
          <w:shd w:val="clear" w:color="auto" w:fill="FFFFFF"/>
          <w:lang w:val="uk-UA"/>
        </w:rPr>
        <w:t>(якщо застосовуються ПДВ)</w:t>
      </w:r>
      <w:bookmarkEnd w:id="51"/>
      <w:r w:rsidRPr="00205547">
        <w:rPr>
          <w:rFonts w:ascii="Times New Roman" w:hAnsi="Times New Roman"/>
          <w:color w:val="000000" w:themeColor="text1"/>
          <w:shd w:val="clear" w:color="auto" w:fill="FFFFFF"/>
          <w:lang w:val="uk-UA"/>
        </w:rPr>
        <w:t>, всього з ПДВ (якщо застосовуються ПДВ), валюта) – якщо це оплата за фактом виконання робіт;</w:t>
      </w:r>
    </w:p>
    <w:p w14:paraId="6978FD55" w14:textId="77777777" w:rsidR="005336B9" w:rsidRPr="00205547" w:rsidRDefault="005336B9" w:rsidP="00291DC1">
      <w:pPr>
        <w:pStyle w:val="ParagraphStyle"/>
        <w:numPr>
          <w:ilvl w:val="0"/>
          <w:numId w:val="18"/>
        </w:numPr>
        <w:tabs>
          <w:tab w:val="left" w:pos="851"/>
        </w:tabs>
        <w:spacing w:line="276" w:lineRule="auto"/>
        <w:jc w:val="both"/>
        <w:rPr>
          <w:rFonts w:ascii="Times New Roman" w:hAnsi="Times New Roman"/>
          <w:color w:val="000000" w:themeColor="text1"/>
          <w:shd w:val="clear" w:color="auto" w:fill="FFFFFF"/>
          <w:lang w:val="uk-UA"/>
        </w:rPr>
      </w:pPr>
      <w:r w:rsidRPr="00205547">
        <w:rPr>
          <w:rFonts w:ascii="Times New Roman" w:hAnsi="Times New Roman"/>
          <w:color w:val="000000" w:themeColor="text1"/>
          <w:shd w:val="clear" w:color="auto" w:fill="FFFFFF"/>
          <w:lang w:val="uk-UA"/>
        </w:rPr>
        <w:t>суму до сплати за даним рахунком (інвойсом) (без ПДВ, ПДВ (якщо застосовуються ПДВ), всього з ПДВ (якщо застосовуються ПДВ), валюта);</w:t>
      </w:r>
    </w:p>
    <w:p w14:paraId="619B978B" w14:textId="77777777" w:rsidR="005336B9" w:rsidRPr="00205547" w:rsidRDefault="005336B9" w:rsidP="00291DC1">
      <w:pPr>
        <w:pStyle w:val="ParagraphStyle"/>
        <w:numPr>
          <w:ilvl w:val="0"/>
          <w:numId w:val="18"/>
        </w:numPr>
        <w:tabs>
          <w:tab w:val="left" w:pos="851"/>
        </w:tabs>
        <w:spacing w:line="276" w:lineRule="auto"/>
        <w:jc w:val="both"/>
        <w:rPr>
          <w:rFonts w:ascii="Times New Roman" w:hAnsi="Times New Roman"/>
          <w:color w:val="000000" w:themeColor="text1"/>
          <w:shd w:val="clear" w:color="auto" w:fill="FFFFFF"/>
          <w:lang w:val="uk-UA"/>
        </w:rPr>
      </w:pPr>
      <w:r w:rsidRPr="00205547">
        <w:rPr>
          <w:rFonts w:ascii="Times New Roman" w:hAnsi="Times New Roman"/>
          <w:color w:val="000000" w:themeColor="text1"/>
          <w:shd w:val="clear" w:color="auto" w:fill="FFFFFF"/>
          <w:lang w:val="uk-UA"/>
        </w:rPr>
        <w:t>посади осіб, відповідальних за здійснення господарської операції і правильність її оформлення;</w:t>
      </w:r>
    </w:p>
    <w:p w14:paraId="29119E64" w14:textId="77777777" w:rsidR="005336B9" w:rsidRPr="00205547" w:rsidRDefault="005336B9" w:rsidP="00291DC1">
      <w:pPr>
        <w:pStyle w:val="ParagraphStyle"/>
        <w:numPr>
          <w:ilvl w:val="0"/>
          <w:numId w:val="18"/>
        </w:numPr>
        <w:tabs>
          <w:tab w:val="left" w:pos="851"/>
        </w:tabs>
        <w:spacing w:line="276" w:lineRule="auto"/>
        <w:jc w:val="both"/>
        <w:rPr>
          <w:rFonts w:ascii="Times New Roman" w:hAnsi="Times New Roman"/>
          <w:color w:val="000000" w:themeColor="text1"/>
          <w:shd w:val="clear" w:color="auto" w:fill="FFFFFF"/>
          <w:lang w:val="uk-UA"/>
        </w:rPr>
      </w:pPr>
      <w:r w:rsidRPr="00205547">
        <w:rPr>
          <w:rFonts w:ascii="Times New Roman" w:hAnsi="Times New Roman"/>
          <w:color w:val="000000" w:themeColor="text1"/>
          <w:shd w:val="clear" w:color="auto" w:fill="FFFFFF"/>
          <w:lang w:val="uk-UA"/>
        </w:rPr>
        <w:t>особистий підпис або інші дані, що дають змогу ідентифікувати особу, яка брала участь здійсненні господарської операції.</w:t>
      </w:r>
    </w:p>
    <w:p w14:paraId="23F63593" w14:textId="77777777" w:rsidR="005336B9" w:rsidRPr="00205547" w:rsidRDefault="005336B9" w:rsidP="00291DC1">
      <w:pPr>
        <w:pStyle w:val="ParagraphStyle"/>
        <w:numPr>
          <w:ilvl w:val="0"/>
          <w:numId w:val="18"/>
        </w:numPr>
        <w:tabs>
          <w:tab w:val="left" w:pos="851"/>
        </w:tabs>
        <w:spacing w:line="276" w:lineRule="auto"/>
        <w:jc w:val="both"/>
        <w:rPr>
          <w:rFonts w:ascii="Times New Roman" w:hAnsi="Times New Roman"/>
          <w:color w:val="000000" w:themeColor="text1"/>
          <w:shd w:val="clear" w:color="auto" w:fill="FFFFFF"/>
          <w:lang w:val="uk-UA"/>
        </w:rPr>
      </w:pPr>
      <w:r w:rsidRPr="00205547">
        <w:rPr>
          <w:rFonts w:ascii="Times New Roman" w:hAnsi="Times New Roman"/>
          <w:color w:val="000000" w:themeColor="text1"/>
          <w:shd w:val="clear" w:color="auto" w:fill="FFFFFF"/>
          <w:lang w:val="uk-UA"/>
        </w:rPr>
        <w:t>валюту договору/платежу;</w:t>
      </w:r>
    </w:p>
    <w:p w14:paraId="48ED0D48" w14:textId="77777777" w:rsidR="000D770D" w:rsidRPr="00205547" w:rsidRDefault="000D770D" w:rsidP="00291DC1">
      <w:pPr>
        <w:pStyle w:val="a9"/>
        <w:numPr>
          <w:ilvl w:val="0"/>
          <w:numId w:val="18"/>
        </w:numPr>
        <w:spacing w:after="120"/>
        <w:jc w:val="both"/>
      </w:pPr>
      <w:r w:rsidRPr="00205547">
        <w:t>Строки оплати рахунку – 45 (сорок п’ять) календарних днів з дати випуску рахунку, за умови відповідності складу супровідних і платіжних документів та строків їх подання на погодження, визначених Угодою про передачу коштів позики  №</w:t>
      </w:r>
      <w:r w:rsidRPr="00205547">
        <w:rPr>
          <w:i/>
          <w:iCs/>
          <w:color w:val="0070C0"/>
        </w:rPr>
        <w:t>[номер УПКП]</w:t>
      </w:r>
      <w:r w:rsidRPr="00205547">
        <w:t xml:space="preserve"> від </w:t>
      </w:r>
      <w:r w:rsidRPr="00205547">
        <w:rPr>
          <w:i/>
          <w:iCs/>
          <w:color w:val="0070C0"/>
        </w:rPr>
        <w:t>[дата УПКП]</w:t>
      </w:r>
      <w:r w:rsidRPr="00205547">
        <w:t xml:space="preserve">. </w:t>
      </w:r>
    </w:p>
    <w:p w14:paraId="4BD86D7C" w14:textId="77777777" w:rsidR="000D770D" w:rsidRPr="00205547" w:rsidRDefault="000D770D" w:rsidP="000D770D">
      <w:pPr>
        <w:pStyle w:val="ParagraphStyle"/>
        <w:tabs>
          <w:tab w:val="left" w:pos="851"/>
        </w:tabs>
        <w:spacing w:line="276" w:lineRule="auto"/>
        <w:ind w:left="720"/>
        <w:jc w:val="both"/>
        <w:rPr>
          <w:rFonts w:ascii="Times New Roman" w:hAnsi="Times New Roman"/>
          <w:color w:val="000000" w:themeColor="text1"/>
          <w:shd w:val="clear" w:color="auto" w:fill="FFFFFF"/>
          <w:lang w:val="uk-UA"/>
        </w:rPr>
      </w:pPr>
    </w:p>
    <w:p w14:paraId="2F762342" w14:textId="5CA6EB27" w:rsidR="005336B9" w:rsidRPr="00205547" w:rsidRDefault="005336B9" w:rsidP="005336B9">
      <w:pPr>
        <w:spacing w:line="276" w:lineRule="auto"/>
        <w:ind w:firstLine="426"/>
        <w:jc w:val="both"/>
        <w:rPr>
          <w:color w:val="000000" w:themeColor="text1"/>
        </w:rPr>
      </w:pPr>
      <w:bookmarkStart w:id="52" w:name="_Hlk132203751"/>
      <w:r w:rsidRPr="00205547">
        <w:rPr>
          <w:color w:val="000000" w:themeColor="text1"/>
          <w:shd w:val="clear" w:color="auto" w:fill="FFFFFF"/>
        </w:rPr>
        <w:t xml:space="preserve">12.2. </w:t>
      </w:r>
      <w:r w:rsidRPr="00205547">
        <w:rPr>
          <w:color w:val="000000" w:themeColor="text1"/>
        </w:rPr>
        <w:t xml:space="preserve">Замовник має право </w:t>
      </w:r>
      <w:r w:rsidR="00F12725" w:rsidRPr="00205547">
        <w:rPr>
          <w:color w:val="000000" w:themeColor="text1"/>
        </w:rPr>
        <w:t xml:space="preserve">забезпечити </w:t>
      </w:r>
      <w:r w:rsidRPr="00205547">
        <w:rPr>
          <w:color w:val="000000" w:themeColor="text1"/>
        </w:rPr>
        <w:t>здійсн</w:t>
      </w:r>
      <w:r w:rsidR="00F12725" w:rsidRPr="00205547">
        <w:rPr>
          <w:color w:val="000000" w:themeColor="text1"/>
        </w:rPr>
        <w:t>ення</w:t>
      </w:r>
      <w:r w:rsidRPr="00205547">
        <w:rPr>
          <w:color w:val="000000" w:themeColor="text1"/>
        </w:rPr>
        <w:t xml:space="preserve"> попередн</w:t>
      </w:r>
      <w:r w:rsidR="00F12725" w:rsidRPr="00205547">
        <w:rPr>
          <w:color w:val="000000" w:themeColor="text1"/>
        </w:rPr>
        <w:t>ьої</w:t>
      </w:r>
      <w:r w:rsidRPr="00205547">
        <w:rPr>
          <w:color w:val="000000" w:themeColor="text1"/>
        </w:rPr>
        <w:t xml:space="preserve"> оплат</w:t>
      </w:r>
      <w:r w:rsidR="00F12725" w:rsidRPr="00205547">
        <w:rPr>
          <w:color w:val="000000" w:themeColor="text1"/>
        </w:rPr>
        <w:t>и</w:t>
      </w:r>
      <w:r w:rsidRPr="00205547">
        <w:rPr>
          <w:color w:val="000000" w:themeColor="text1"/>
        </w:rPr>
        <w:t xml:space="preserve"> (аванс</w:t>
      </w:r>
      <w:r w:rsidR="00F12725" w:rsidRPr="00205547">
        <w:rPr>
          <w:color w:val="000000" w:themeColor="text1"/>
        </w:rPr>
        <w:t>у</w:t>
      </w:r>
      <w:r w:rsidRPr="00205547">
        <w:rPr>
          <w:color w:val="000000" w:themeColor="text1"/>
        </w:rPr>
        <w:t xml:space="preserve">) з урахуванням вимог </w:t>
      </w:r>
      <w:r w:rsidR="00F12725" w:rsidRPr="00205547">
        <w:rPr>
          <w:color w:val="000000" w:themeColor="text1"/>
        </w:rPr>
        <w:t>чинного законодавства України</w:t>
      </w:r>
      <w:r w:rsidRPr="00205547">
        <w:rPr>
          <w:color w:val="000000" w:themeColor="text1"/>
        </w:rPr>
        <w:t xml:space="preserve"> у розмірі  до </w:t>
      </w:r>
      <w:r w:rsidR="00F12725" w:rsidRPr="00205547">
        <w:rPr>
          <w:color w:val="000000" w:themeColor="text1"/>
        </w:rPr>
        <w:t>____</w:t>
      </w:r>
      <w:r w:rsidRPr="00205547">
        <w:rPr>
          <w:color w:val="000000" w:themeColor="text1"/>
        </w:rPr>
        <w:t xml:space="preserve"> % відповідно </w:t>
      </w:r>
      <w:proofErr w:type="spellStart"/>
      <w:r w:rsidRPr="00205547">
        <w:rPr>
          <w:color w:val="000000" w:themeColor="text1"/>
        </w:rPr>
        <w:t>вiд</w:t>
      </w:r>
      <w:proofErr w:type="spellEnd"/>
      <w:r w:rsidRPr="00205547">
        <w:rPr>
          <w:color w:val="000000" w:themeColor="text1"/>
        </w:rPr>
        <w:t xml:space="preserve"> Суми 1, зазначеної у пункті 3.1.1 цього Договору, та від Суми 2, зазначеній у пункті 3.1.2 цього Договору.</w:t>
      </w:r>
    </w:p>
    <w:p w14:paraId="220D24F1" w14:textId="77777777" w:rsidR="00F12725" w:rsidRPr="00205547" w:rsidRDefault="00F12725" w:rsidP="00F12725">
      <w:pPr>
        <w:jc w:val="both"/>
      </w:pPr>
      <w:bookmarkStart w:id="53" w:name="_Hlk190926925"/>
      <w:r w:rsidRPr="00205547">
        <w:t>Виконавець зобов'язується використати одержаний аванс на придбання і постачання необхідних для виконання робіт матеріалів, конструкцій, виробів протягом трьох місяців після одержання авансу.</w:t>
      </w:r>
    </w:p>
    <w:bookmarkEnd w:id="53"/>
    <w:p w14:paraId="7A275BFF" w14:textId="77777777" w:rsidR="00F12725" w:rsidRPr="00205547" w:rsidRDefault="00F12725" w:rsidP="005336B9">
      <w:pPr>
        <w:spacing w:line="276" w:lineRule="auto"/>
        <w:ind w:firstLine="426"/>
        <w:jc w:val="both"/>
        <w:rPr>
          <w:color w:val="000000" w:themeColor="text1"/>
        </w:rPr>
      </w:pPr>
    </w:p>
    <w:bookmarkEnd w:id="52"/>
    <w:p w14:paraId="62336E98" w14:textId="5E8E2ABD" w:rsidR="005336B9" w:rsidRPr="00205547" w:rsidRDefault="005336B9" w:rsidP="005336B9">
      <w:pPr>
        <w:spacing w:line="276" w:lineRule="auto"/>
        <w:ind w:firstLine="426"/>
        <w:jc w:val="both"/>
        <w:rPr>
          <w:color w:val="000000" w:themeColor="text1"/>
          <w:shd w:val="clear" w:color="auto" w:fill="FFFFFF"/>
        </w:rPr>
      </w:pPr>
      <w:r w:rsidRPr="00205547">
        <w:rPr>
          <w:color w:val="000000" w:themeColor="text1"/>
          <w:shd w:val="clear" w:color="auto" w:fill="FFFFFF"/>
        </w:rPr>
        <w:t xml:space="preserve">12.3. У разі вимоги </w:t>
      </w:r>
      <w:r w:rsidRPr="00205547">
        <w:rPr>
          <w:color w:val="000000" w:themeColor="text1"/>
        </w:rPr>
        <w:t xml:space="preserve">Підрядником </w:t>
      </w:r>
      <w:r w:rsidRPr="00205547">
        <w:rPr>
          <w:color w:val="000000" w:themeColor="text1"/>
          <w:shd w:val="clear" w:color="auto" w:fill="FFFFFF"/>
        </w:rPr>
        <w:t xml:space="preserve">попередньої оплати (авансу), </w:t>
      </w:r>
      <w:r w:rsidRPr="00205547">
        <w:rPr>
          <w:color w:val="000000" w:themeColor="text1"/>
        </w:rPr>
        <w:t>Виконавець</w:t>
      </w:r>
      <w:r w:rsidRPr="00205547">
        <w:rPr>
          <w:color w:val="000000" w:themeColor="text1"/>
          <w:shd w:val="clear" w:color="auto" w:fill="FFFFFF"/>
        </w:rPr>
        <w:t xml:space="preserve"> до надання Замовнику </w:t>
      </w:r>
      <w:proofErr w:type="spellStart"/>
      <w:r w:rsidRPr="00205547">
        <w:rPr>
          <w:color w:val="000000" w:themeColor="text1"/>
          <w:shd w:val="clear" w:color="auto" w:fill="FFFFFF"/>
        </w:rPr>
        <w:t>рахунківу</w:t>
      </w:r>
      <w:proofErr w:type="spellEnd"/>
      <w:r w:rsidRPr="00205547">
        <w:rPr>
          <w:color w:val="000000" w:themeColor="text1"/>
          <w:shd w:val="clear" w:color="auto" w:fill="FFFFFF"/>
        </w:rPr>
        <w:t xml:space="preserve"> (інвойсів) на попередню оплату (авансу) (або разом з ними) має надати Замовнику безвідкличну банківську гарантію повернення попередньої оплати (авансу) на суму, еквівалентну сумі попередньої оплати (авансу), з терміном дії до повного зарахування попередньої оплати (авансу) згідно актів приймання виконаних будівельних робіт або повернення </w:t>
      </w:r>
      <w:r w:rsidRPr="00205547">
        <w:rPr>
          <w:color w:val="000000" w:themeColor="text1"/>
        </w:rPr>
        <w:t>Виконавцем</w:t>
      </w:r>
      <w:r w:rsidRPr="00205547">
        <w:rPr>
          <w:color w:val="000000" w:themeColor="text1"/>
          <w:shd w:val="clear" w:color="auto" w:fill="FFFFFF"/>
        </w:rPr>
        <w:t xml:space="preserve"> суми попередньої оплати (авансу) згідно з пунктом 12.4 Договору, але не менше </w:t>
      </w:r>
      <w:r w:rsidR="00F12725" w:rsidRPr="00205547">
        <w:rPr>
          <w:color w:val="000000" w:themeColor="text1"/>
          <w:shd w:val="clear" w:color="auto" w:fill="FFFFFF"/>
        </w:rPr>
        <w:t>4 (чотирьох)</w:t>
      </w:r>
      <w:r w:rsidRPr="00205547">
        <w:rPr>
          <w:color w:val="000000" w:themeColor="text1"/>
          <w:shd w:val="clear" w:color="auto" w:fill="FFFFFF"/>
        </w:rPr>
        <w:t xml:space="preserve"> календарних місяців (у тому числі 30 (тридцять) днів для реалізації Замовником права отримання коштів цієї гарантії). Умови гарантії можуть передбачати пропорційне зменшення суми гарантії на суми прийнятих робіт згідно актів приймання виконаних будівельних робіт.</w:t>
      </w:r>
    </w:p>
    <w:p w14:paraId="6A26B254" w14:textId="0368399E" w:rsidR="005336B9" w:rsidRPr="00205547" w:rsidRDefault="005336B9" w:rsidP="005336B9">
      <w:pPr>
        <w:spacing w:line="276" w:lineRule="auto"/>
        <w:ind w:firstLine="426"/>
        <w:jc w:val="both"/>
        <w:rPr>
          <w:color w:val="000000" w:themeColor="text1"/>
          <w:shd w:val="clear" w:color="auto" w:fill="FFFFFF"/>
        </w:rPr>
      </w:pPr>
      <w:r w:rsidRPr="00205547">
        <w:rPr>
          <w:color w:val="000000" w:themeColor="text1"/>
          <w:shd w:val="clear" w:color="auto" w:fill="FFFFFF"/>
        </w:rPr>
        <w:t xml:space="preserve">12.3.1. </w:t>
      </w:r>
      <w:r w:rsidR="00F12725" w:rsidRPr="00205547">
        <w:rPr>
          <w:color w:val="000000" w:themeColor="text1"/>
          <w:shd w:val="clear" w:color="auto" w:fill="FFFFFF"/>
        </w:rPr>
        <w:t xml:space="preserve">У разі здійснення попередньої оплати робіт – вона проводиться </w:t>
      </w:r>
      <w:r w:rsidRPr="00205547">
        <w:rPr>
          <w:color w:val="000000" w:themeColor="text1"/>
          <w:shd w:val="clear" w:color="auto" w:fill="FFFFFF"/>
        </w:rPr>
        <w:t>шляхом спрямування коштів Підряднику на його клієнтський банківський рахунок, відкритий ним у державних/комерційних банках для здійснення комерційної діяльності.</w:t>
      </w:r>
    </w:p>
    <w:p w14:paraId="69943D0B" w14:textId="6B49F04C" w:rsidR="005336B9" w:rsidRPr="00205547" w:rsidRDefault="005336B9" w:rsidP="005336B9">
      <w:pPr>
        <w:spacing w:line="276" w:lineRule="auto"/>
        <w:ind w:firstLine="426"/>
        <w:jc w:val="both"/>
        <w:rPr>
          <w:color w:val="000000" w:themeColor="text1"/>
          <w:shd w:val="clear" w:color="auto" w:fill="FFFFFF"/>
        </w:rPr>
      </w:pPr>
      <w:r w:rsidRPr="00205547">
        <w:rPr>
          <w:color w:val="000000" w:themeColor="text1"/>
          <w:shd w:val="clear" w:color="auto" w:fill="FFFFFF"/>
        </w:rPr>
        <w:t xml:space="preserve">12.4. У разі невиконання </w:t>
      </w:r>
      <w:r w:rsidRPr="00205547">
        <w:rPr>
          <w:color w:val="000000" w:themeColor="text1"/>
        </w:rPr>
        <w:t xml:space="preserve">Підрядником </w:t>
      </w:r>
      <w:r w:rsidRPr="00205547">
        <w:rPr>
          <w:color w:val="000000" w:themeColor="text1"/>
          <w:shd w:val="clear" w:color="auto" w:fill="FFFFFF"/>
        </w:rPr>
        <w:t xml:space="preserve">договірних зобов’язань протягом зазначеного у п. 12.2 цього Договору строку, отримані суми попередньої оплати повертаються </w:t>
      </w:r>
      <w:r w:rsidR="00F12725" w:rsidRPr="00205547">
        <w:rPr>
          <w:color w:val="000000" w:themeColor="text1"/>
          <w:shd w:val="clear" w:color="auto" w:fill="FFFFFF"/>
        </w:rPr>
        <w:t xml:space="preserve">Виконавцем </w:t>
      </w:r>
      <w:r w:rsidRPr="00205547">
        <w:rPr>
          <w:color w:val="000000" w:themeColor="text1"/>
          <w:shd w:val="clear" w:color="auto" w:fill="FFFFFF"/>
        </w:rPr>
        <w:t xml:space="preserve">на рахунки, що будуть повідомлені </w:t>
      </w:r>
      <w:r w:rsidRPr="00205547">
        <w:rPr>
          <w:color w:val="000000" w:themeColor="text1"/>
        </w:rPr>
        <w:t xml:space="preserve">Підряднику </w:t>
      </w:r>
      <w:r w:rsidRPr="00205547">
        <w:rPr>
          <w:color w:val="000000" w:themeColor="text1"/>
          <w:shd w:val="clear" w:color="auto" w:fill="FFFFFF"/>
        </w:rPr>
        <w:t xml:space="preserve">Замовником, або отримуються Замовником за банківською гарантією повернення попередньої оплати. </w:t>
      </w:r>
    </w:p>
    <w:p w14:paraId="76F6CAD9" w14:textId="07D69923" w:rsidR="005336B9" w:rsidRPr="00205547" w:rsidRDefault="005336B9" w:rsidP="005336B9">
      <w:pPr>
        <w:spacing w:line="276" w:lineRule="auto"/>
        <w:ind w:firstLine="426"/>
        <w:jc w:val="both"/>
        <w:rPr>
          <w:color w:val="000000" w:themeColor="text1"/>
          <w:shd w:val="clear" w:color="auto" w:fill="FFFFFF"/>
        </w:rPr>
      </w:pPr>
      <w:r w:rsidRPr="00205547">
        <w:rPr>
          <w:color w:val="000000" w:themeColor="text1"/>
          <w:shd w:val="clear" w:color="auto" w:fill="FFFFFF"/>
        </w:rPr>
        <w:t xml:space="preserve">12.5. Кінцеві розрахунки </w:t>
      </w:r>
      <w:r w:rsidR="00F12725" w:rsidRPr="00205547">
        <w:rPr>
          <w:color w:val="000000" w:themeColor="text1"/>
          <w:shd w:val="clear" w:color="auto" w:fill="FFFFFF"/>
        </w:rPr>
        <w:t xml:space="preserve">з </w:t>
      </w:r>
      <w:r w:rsidRPr="00205547">
        <w:rPr>
          <w:color w:val="000000" w:themeColor="text1"/>
          <w:shd w:val="clear" w:color="auto" w:fill="FFFFFF"/>
        </w:rPr>
        <w:t xml:space="preserve"> Підрядником у розмірі 5 (п’яти) відсотків від Договірної ціни здійснюються у термін до 45 (сорока п’яти) календарних днів після  реєстрації декларації про готовність Об'єкта до експлуатації.</w:t>
      </w:r>
    </w:p>
    <w:p w14:paraId="74D0F0B2" w14:textId="77777777" w:rsidR="005336B9" w:rsidRPr="00205547" w:rsidRDefault="005336B9" w:rsidP="005336B9">
      <w:pPr>
        <w:spacing w:line="276" w:lineRule="auto"/>
        <w:ind w:firstLine="426"/>
        <w:jc w:val="both"/>
        <w:rPr>
          <w:color w:val="000000" w:themeColor="text1"/>
          <w:shd w:val="clear" w:color="auto" w:fill="FFFFFF"/>
        </w:rPr>
      </w:pPr>
      <w:r w:rsidRPr="00205547">
        <w:rPr>
          <w:color w:val="000000" w:themeColor="text1"/>
          <w:shd w:val="clear" w:color="auto" w:fill="FFFFFF"/>
        </w:rPr>
        <w:t>12.6. Вартість виконаних робіт, що підлягають оплаті визначаються із урахуванням обсягів виконаних робіт, по усіх складових вартості робіт, розрахованих у договірній ціні, підтверджених відповідними документами.</w:t>
      </w:r>
    </w:p>
    <w:p w14:paraId="0EAEE543" w14:textId="77777777" w:rsidR="005336B9" w:rsidRPr="00205547" w:rsidRDefault="005336B9" w:rsidP="005336B9">
      <w:pPr>
        <w:autoSpaceDE w:val="0"/>
        <w:autoSpaceDN w:val="0"/>
        <w:adjustRightInd w:val="0"/>
        <w:spacing w:line="276" w:lineRule="auto"/>
        <w:ind w:firstLine="426"/>
        <w:jc w:val="both"/>
        <w:rPr>
          <w:color w:val="000000" w:themeColor="text1"/>
          <w:shd w:val="clear" w:color="auto" w:fill="FFFFFF"/>
        </w:rPr>
      </w:pPr>
      <w:r w:rsidRPr="00205547">
        <w:rPr>
          <w:color w:val="000000" w:themeColor="text1"/>
          <w:shd w:val="clear" w:color="auto" w:fill="FFFFFF"/>
        </w:rPr>
        <w:t>У разі виявлення невідповідності робіт, пред'явлених до оплати, встановленим   вимогам, завищення їх обсягів або неправильного застосування кошторисних норм,   поточних цін та інших помилок, що вплинули на ціну виконаних робіт, Замовник має право  за  участю Підрядника скоригувати суму, що підлягає оплаті.</w:t>
      </w:r>
    </w:p>
    <w:p w14:paraId="669DF3E9" w14:textId="6412EAC8" w:rsidR="005336B9" w:rsidRPr="00205547" w:rsidRDefault="005336B9" w:rsidP="005336B9">
      <w:pPr>
        <w:autoSpaceDE w:val="0"/>
        <w:autoSpaceDN w:val="0"/>
        <w:adjustRightInd w:val="0"/>
        <w:spacing w:line="276" w:lineRule="auto"/>
        <w:ind w:firstLine="426"/>
        <w:jc w:val="both"/>
        <w:rPr>
          <w:color w:val="000000" w:themeColor="text1"/>
          <w:shd w:val="clear" w:color="auto" w:fill="FFFFFF"/>
        </w:rPr>
      </w:pPr>
      <w:r w:rsidRPr="00205547">
        <w:rPr>
          <w:color w:val="000000" w:themeColor="text1"/>
          <w:shd w:val="clear" w:color="auto" w:fill="FFFFFF"/>
        </w:rPr>
        <w:t xml:space="preserve">12.7. </w:t>
      </w:r>
      <w:r w:rsidRPr="00205547">
        <w:rPr>
          <w:color w:val="000000" w:themeColor="text1"/>
        </w:rPr>
        <w:t xml:space="preserve">Сторони погоджуються, що за цим Договором </w:t>
      </w:r>
      <w:r w:rsidR="00F12725" w:rsidRPr="00205547">
        <w:rPr>
          <w:color w:val="000000" w:themeColor="text1"/>
        </w:rPr>
        <w:t>фіксується</w:t>
      </w:r>
      <w:r w:rsidRPr="00205547">
        <w:rPr>
          <w:color w:val="000000" w:themeColor="text1"/>
        </w:rPr>
        <w:t xml:space="preserve"> право відстрочення оплати виконаних робіт, </w:t>
      </w:r>
      <w:r w:rsidR="00F12725" w:rsidRPr="00205547">
        <w:rPr>
          <w:color w:val="000000" w:themeColor="text1"/>
        </w:rPr>
        <w:t>яке</w:t>
      </w:r>
      <w:r w:rsidRPr="00205547">
        <w:rPr>
          <w:color w:val="000000" w:themeColor="text1"/>
        </w:rPr>
        <w:t xml:space="preserve"> рахується з дня припинення або скасування воєнного стану в Україні і 180 (ста вісімдесяти) календарних днів після такого припинення або скасування.</w:t>
      </w:r>
    </w:p>
    <w:p w14:paraId="54A310CD" w14:textId="77777777" w:rsidR="005336B9" w:rsidRPr="00205547" w:rsidRDefault="005336B9" w:rsidP="005336B9">
      <w:pPr>
        <w:pStyle w:val="13"/>
        <w:spacing w:after="120" w:line="240" w:lineRule="auto"/>
        <w:jc w:val="center"/>
        <w:rPr>
          <w:rFonts w:ascii="Times New Roman" w:hAnsi="Times New Roman" w:cs="Times New Roman"/>
          <w:b/>
          <w:color w:val="000000" w:themeColor="text1"/>
          <w:sz w:val="24"/>
          <w:szCs w:val="24"/>
          <w:lang w:val="uk-UA"/>
        </w:rPr>
      </w:pPr>
    </w:p>
    <w:p w14:paraId="0EC87C8A" w14:textId="77777777" w:rsidR="005336B9" w:rsidRPr="00205547" w:rsidRDefault="005336B9" w:rsidP="005336B9">
      <w:pPr>
        <w:pStyle w:val="13"/>
        <w:spacing w:after="120" w:line="240" w:lineRule="auto"/>
        <w:jc w:val="center"/>
        <w:rPr>
          <w:rFonts w:ascii="Times New Roman" w:hAnsi="Times New Roman" w:cs="Times New Roman"/>
          <w:color w:val="000000" w:themeColor="text1"/>
          <w:sz w:val="24"/>
          <w:szCs w:val="24"/>
          <w:lang w:val="uk-UA"/>
        </w:rPr>
      </w:pPr>
      <w:r w:rsidRPr="00205547">
        <w:rPr>
          <w:rFonts w:ascii="Times New Roman" w:hAnsi="Times New Roman" w:cs="Times New Roman"/>
          <w:b/>
          <w:color w:val="000000" w:themeColor="text1"/>
          <w:sz w:val="24"/>
          <w:szCs w:val="24"/>
          <w:lang w:val="uk-UA"/>
        </w:rPr>
        <w:t xml:space="preserve">13. ПРИЙМАННЯ-ПЕРЕДАЧА </w:t>
      </w:r>
      <w:bookmarkStart w:id="54" w:name="_Hlk127896988"/>
      <w:r w:rsidRPr="00205547">
        <w:rPr>
          <w:rFonts w:ascii="Times New Roman" w:hAnsi="Times New Roman" w:cs="Times New Roman"/>
          <w:b/>
          <w:color w:val="000000" w:themeColor="text1"/>
          <w:sz w:val="24"/>
          <w:szCs w:val="24"/>
          <w:lang w:val="uk-UA"/>
        </w:rPr>
        <w:t>ЗАКІНЧЕНИХ РОБІТ</w:t>
      </w:r>
      <w:bookmarkEnd w:id="54"/>
    </w:p>
    <w:p w14:paraId="3C5E7B79"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13.1. Роботи виконуються Підрядником і приймаються Замовником згідно з Календарним графіком виконання робіт (Додаток 2) та відповідно до умов цього Договору, зокрема пункту 12 Договору. Про закінчення Робіт Підрядник письмово повідомляє Замовника.</w:t>
      </w:r>
    </w:p>
    <w:p w14:paraId="0FB3936C" w14:textId="77777777" w:rsidR="005336B9" w:rsidRPr="00205547" w:rsidRDefault="005336B9" w:rsidP="005336B9">
      <w:pPr>
        <w:spacing w:line="276" w:lineRule="auto"/>
        <w:ind w:firstLine="709"/>
        <w:jc w:val="both"/>
        <w:rPr>
          <w:rFonts w:eastAsia="Calibri"/>
          <w:color w:val="000000" w:themeColor="text1"/>
        </w:rPr>
      </w:pPr>
      <w:bookmarkStart w:id="55" w:name="_heading=h.23ckvvd" w:colFirst="0" w:colLast="0"/>
      <w:bookmarkEnd w:id="55"/>
      <w:r w:rsidRPr="00205547">
        <w:rPr>
          <w:rFonts w:eastAsia="Calibri"/>
          <w:color w:val="000000" w:themeColor="text1"/>
        </w:rPr>
        <w:t>13.2. По мірі виконання Робіт, але не пізніше як протягом 15 робочих днів, після закінчення терміну виконання Робіт, визначеного в Календарному графіку виконання робіт, Підрядник передає Замовнику Акт приймання виконаних будівельних робіт за формою             КБ-2в та Довідку про вартість виконаних будівельних робіт та витрати за формою КБ-3</w:t>
      </w:r>
      <w:r w:rsidRPr="00205547">
        <w:rPr>
          <w:rFonts w:eastAsia="Calibri"/>
          <w:color w:val="000000" w:themeColor="text1"/>
          <w:vertAlign w:val="superscript"/>
        </w:rPr>
        <w:footnoteReference w:id="5"/>
      </w:r>
      <w:r w:rsidRPr="00205547">
        <w:rPr>
          <w:rFonts w:eastAsia="Calibri"/>
          <w:color w:val="000000" w:themeColor="text1"/>
        </w:rPr>
        <w:t xml:space="preserve">, складені з урахуванням пункту 12.1 цього Договору. </w:t>
      </w:r>
    </w:p>
    <w:p w14:paraId="772B4E21"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lastRenderedPageBreak/>
        <w:t>Зобов’язання по складанню усіх необхідних актів та довідок покладається на Підрядника.</w:t>
      </w:r>
    </w:p>
    <w:p w14:paraId="53613528"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13.3. Замовник протягом 10 робочих днів з дати отримання документів, зазначених у п. 13.2 цього Договору, повертає Підряднику підписаний екземпляр або надає йому письмову мотивовану відмову від приймання виконаних Робіт. Усунення недоліків Підрядник здійснює за власний рахунок. Після усунення Підрядником в повному обсязі недоліків та за відсутності зауважень, Замовник підписує вищезазначені документи.</w:t>
      </w:r>
    </w:p>
    <w:p w14:paraId="53413265"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13.4. До документів визначених в пункті 13.2 цього Договору, додається виконавча документація, завірені Підрядником копії документів, які підтверджують якість придбаних та використаних матеріалів, виробів і конструкцій для виконання Робіт.</w:t>
      </w:r>
    </w:p>
    <w:p w14:paraId="073737FE"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13.5. Приймання-передача завершених Робіт проводиться у порядку, встановленому Загальними умовами, іншими нормативними актами та цим Договором.</w:t>
      </w:r>
    </w:p>
    <w:p w14:paraId="6C6BC2F1"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 xml:space="preserve">13.6. Датою закінчення Робіт вважається дата їх прийняття Замовником. Виконання може бути закінчено достроково тільки за згодою Замовника. </w:t>
      </w:r>
    </w:p>
    <w:p w14:paraId="7D22962D"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13.7. Після одержання повідомлення Підрядника про готовність до передачі завершених Робіт Замовник зобов’язаний негайно розпочати їх приймання. Приймання прихованих Робіт, перевірка їх якості здійснюється у порядку визначеному цим Договором. Прийняття прихованих робіт проводиться Замовником в наступному порядку:</w:t>
      </w:r>
    </w:p>
    <w:p w14:paraId="32E83BA7" w14:textId="77777777" w:rsidR="005336B9" w:rsidRPr="00205547" w:rsidRDefault="005336B9" w:rsidP="005336B9">
      <w:pPr>
        <w:pBdr>
          <w:top w:val="nil"/>
          <w:left w:val="nil"/>
          <w:bottom w:val="nil"/>
          <w:right w:val="nil"/>
          <w:between w:val="nil"/>
        </w:pBdr>
        <w:tabs>
          <w:tab w:val="left" w:pos="1260"/>
        </w:tabs>
        <w:spacing w:line="276" w:lineRule="auto"/>
        <w:ind w:firstLine="709"/>
        <w:jc w:val="both"/>
        <w:rPr>
          <w:rFonts w:eastAsia="Calibri"/>
          <w:color w:val="000000" w:themeColor="text1"/>
        </w:rPr>
      </w:pPr>
      <w:r w:rsidRPr="00205547">
        <w:rPr>
          <w:rFonts w:eastAsia="Calibri"/>
          <w:color w:val="000000" w:themeColor="text1"/>
        </w:rPr>
        <w:t>13.7.1. Підрядник в письмовій формі повідомляє представника Замовника, відповідального за технічний нагляд, за два робочі дні до початку прийняття останнім окремих відповідальних конструкцій та прихованих робіт по мірі їх готовності.</w:t>
      </w:r>
    </w:p>
    <w:p w14:paraId="12454086" w14:textId="77777777" w:rsidR="005336B9" w:rsidRPr="00205547" w:rsidRDefault="005336B9" w:rsidP="005336B9">
      <w:pPr>
        <w:tabs>
          <w:tab w:val="left" w:pos="851"/>
          <w:tab w:val="left" w:pos="1260"/>
        </w:tabs>
        <w:spacing w:line="276" w:lineRule="auto"/>
        <w:ind w:firstLine="709"/>
        <w:jc w:val="both"/>
        <w:rPr>
          <w:rFonts w:eastAsia="Calibri"/>
          <w:color w:val="000000" w:themeColor="text1"/>
        </w:rPr>
      </w:pPr>
      <w:r w:rsidRPr="00205547">
        <w:rPr>
          <w:rFonts w:eastAsia="Calibri"/>
          <w:color w:val="000000" w:themeColor="text1"/>
        </w:rPr>
        <w:t>13.7.2. Готовність прихованих робіт, які приймаються, підтверджується підписанням Замовником, особою, що здійснює авторський нагляд, та Підрядником Актів прийняття відповідних конструкцій та/або Актів прийняття прихованих робіт.</w:t>
      </w:r>
    </w:p>
    <w:p w14:paraId="05C919C4"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 xml:space="preserve">13.8. За результатами виконання Робіт у повному обсязі Підрядником, протягом 10 робочих днів з дня підписання сторонами </w:t>
      </w:r>
      <w:proofErr w:type="spellStart"/>
      <w:r w:rsidRPr="00205547">
        <w:rPr>
          <w:rFonts w:eastAsia="Calibri"/>
          <w:color w:val="000000" w:themeColor="text1"/>
        </w:rPr>
        <w:t>Акта</w:t>
      </w:r>
      <w:proofErr w:type="spellEnd"/>
      <w:r w:rsidRPr="00205547">
        <w:rPr>
          <w:rFonts w:eastAsia="Calibri"/>
          <w:color w:val="000000" w:themeColor="text1"/>
        </w:rPr>
        <w:t xml:space="preserve"> приймання виконаних будівельних робіт за формою КБ-2в та Довідки про вартість виконаних будівельних робіт та витрати за формою КБ-3 за останнім видом робіт складається і подається для підписання Замовнику акт про виконані роботи в повному обсязі, з урахуванням виконання всіх видів робіт, передбачених Календарним графіком виконання робіт.</w:t>
      </w:r>
    </w:p>
    <w:p w14:paraId="0EEE39D1"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Акт про виконані роботи в повному обсязі подається Підрядником не пізніше, ніж за 5 робочих днів до завершення кінцевого строку виконання Робіт, визначеного в п.13.3. цього Договору.</w:t>
      </w:r>
    </w:p>
    <w:p w14:paraId="642CB096"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13.9. Кінцеві розрахунки в обсязі не менше 5 % від ціни цього Договору  здійснюються у двотижневий термін після виконання і приймання всіх передбачених Договором Робіт, визначених у Додатках 1.1 та 1.2 відповідно.</w:t>
      </w:r>
    </w:p>
    <w:p w14:paraId="217F4409"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 xml:space="preserve">13.10. У разі виявлення в процесі приймання-передачі закінчених робіт недоліків, допущених з вини Підрядника, він у визначений Замовником строк зобов’язаний усунути їх і повторно повідомити Замовника про готовність до передачі закінчених робіт. Якщо Підрядник не бажає чи не може усунути такі недоліки, Замовник може у порядку, передбаченому Договором, попередньо повідомивши Підрядника, усунути їх своїми силами або із залученням третіх осіб. Витрати, пов’язані з усуненням недоліків Замовником, компенсуються Підрядником. </w:t>
      </w:r>
    </w:p>
    <w:p w14:paraId="2A61C312"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 xml:space="preserve">13.11. Якщо виявлені недоліки не можуть бути усунені Підрядником, Замовником або третьою особою, Замовник має право відмовитися від прийняття таких робіт або вимагати відповідного зниження договірної ціни чи компенсації збитків. </w:t>
      </w:r>
    </w:p>
    <w:p w14:paraId="03854D0E"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lastRenderedPageBreak/>
        <w:t>13.12. У разі виникнення між Замовником і Підрядником спору з приводу недоліків (дефектів) виконаних Робіт або їх причин, на вимогу будь-якого з них, має бути призначена експертиза. Витрати на проведення експертизи несе Підрядник, крім випадків, коли експертизою встановлена відсутність порушень цього договору або причинного зв'язку між діями Підрядникам та виявленими недоліками. У цих випадках витрати на проведення експертизи несуть обидві сторони порівну.</w:t>
      </w:r>
    </w:p>
    <w:p w14:paraId="2BE9B873"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 xml:space="preserve">13.13. Право власності на закінчені Роботи переходить до Замовника з моменту підписання сторонами </w:t>
      </w:r>
      <w:proofErr w:type="spellStart"/>
      <w:r w:rsidRPr="00205547">
        <w:rPr>
          <w:rFonts w:eastAsia="Calibri"/>
          <w:color w:val="000000" w:themeColor="text1"/>
        </w:rPr>
        <w:t>акта</w:t>
      </w:r>
      <w:proofErr w:type="spellEnd"/>
      <w:r w:rsidRPr="00205547">
        <w:rPr>
          <w:rFonts w:eastAsia="Calibri"/>
          <w:color w:val="000000" w:themeColor="text1"/>
        </w:rPr>
        <w:t xml:space="preserve"> про виконані роботи в повному обсязі. </w:t>
      </w:r>
    </w:p>
    <w:p w14:paraId="4055ED9E"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13.14. Якщо Підрядник завершив виконання Робіт, а Замовник має заборгованість за попередніми розрахунками перед Підрядником за цим Договором, Підрядник  має  право призупинити передачу Замовнику завершених Робіт.</w:t>
      </w:r>
    </w:p>
    <w:p w14:paraId="3B899812" w14:textId="77777777" w:rsidR="005336B9" w:rsidRPr="00205547" w:rsidRDefault="005336B9" w:rsidP="005336B9">
      <w:pPr>
        <w:pStyle w:val="13"/>
        <w:spacing w:after="120" w:line="240" w:lineRule="auto"/>
        <w:jc w:val="center"/>
        <w:rPr>
          <w:rFonts w:ascii="Times New Roman" w:hAnsi="Times New Roman" w:cs="Times New Roman"/>
          <w:b/>
          <w:color w:val="000000" w:themeColor="text1"/>
          <w:sz w:val="24"/>
          <w:szCs w:val="24"/>
          <w:lang w:val="uk-UA"/>
        </w:rPr>
      </w:pPr>
    </w:p>
    <w:p w14:paraId="289BC3EE" w14:textId="77777777" w:rsidR="005336B9" w:rsidRPr="00205547" w:rsidRDefault="005336B9" w:rsidP="005336B9">
      <w:pPr>
        <w:pStyle w:val="13"/>
        <w:spacing w:after="120" w:line="240" w:lineRule="auto"/>
        <w:jc w:val="center"/>
        <w:rPr>
          <w:rFonts w:ascii="Times New Roman" w:hAnsi="Times New Roman" w:cs="Times New Roman"/>
          <w:b/>
          <w:color w:val="000000" w:themeColor="text1"/>
          <w:sz w:val="24"/>
          <w:szCs w:val="24"/>
          <w:lang w:val="uk-UA"/>
        </w:rPr>
      </w:pPr>
      <w:r w:rsidRPr="00205547">
        <w:rPr>
          <w:rFonts w:ascii="Times New Roman" w:hAnsi="Times New Roman" w:cs="Times New Roman"/>
          <w:b/>
          <w:color w:val="000000" w:themeColor="text1"/>
          <w:sz w:val="24"/>
          <w:szCs w:val="24"/>
          <w:lang w:val="uk-UA"/>
        </w:rPr>
        <w:t>14. ГАРАНТІЙНІ СТРОКИ ЯКОСТІ ЗАВЕРШЕНИХ РОБІТ (ЕКСПЛУАТАЦІЇ ОБ`ЄКТА) ТА ПОРЯДОК УСУНЕННЯ ВИЯВЛЕНИХ НЕДОЛІКІВ (ДЕФЕКТІВ)</w:t>
      </w:r>
    </w:p>
    <w:p w14:paraId="7AB84FAF" w14:textId="77777777" w:rsidR="005336B9" w:rsidRPr="00205547" w:rsidRDefault="005336B9" w:rsidP="005336B9">
      <w:pPr>
        <w:spacing w:line="276" w:lineRule="auto"/>
        <w:ind w:firstLine="709"/>
        <w:jc w:val="both"/>
        <w:rPr>
          <w:color w:val="000000" w:themeColor="text1"/>
        </w:rPr>
      </w:pPr>
      <w:r w:rsidRPr="00205547">
        <w:rPr>
          <w:color w:val="000000" w:themeColor="text1"/>
        </w:rPr>
        <w:t xml:space="preserve">14.1. Відносини Сторін, пов'язані із забезпеченням гарантійних строків якості робіт, експлуатації об'єкта та усуненням виявлених недоліків (дефектів), регулюються положеннями Загальних умов. </w:t>
      </w:r>
    </w:p>
    <w:p w14:paraId="0BD5DEB2" w14:textId="77777777" w:rsidR="005336B9" w:rsidRPr="00205547" w:rsidRDefault="005336B9" w:rsidP="005336B9">
      <w:pPr>
        <w:pStyle w:val="ParagraphStyle"/>
        <w:spacing w:line="276" w:lineRule="auto"/>
        <w:ind w:firstLine="709"/>
        <w:jc w:val="both"/>
        <w:rPr>
          <w:rFonts w:ascii="Times New Roman" w:hAnsi="Times New Roman"/>
          <w:color w:val="000000" w:themeColor="text1"/>
          <w:lang w:val="uk-UA"/>
        </w:rPr>
      </w:pPr>
      <w:r w:rsidRPr="00205547">
        <w:rPr>
          <w:rFonts w:ascii="Times New Roman" w:hAnsi="Times New Roman"/>
          <w:color w:val="000000" w:themeColor="text1"/>
          <w:lang w:val="uk-UA"/>
        </w:rPr>
        <w:t xml:space="preserve">14.2 </w:t>
      </w:r>
      <w:sdt>
        <w:sdtPr>
          <w:rPr>
            <w:lang w:val="uk-UA"/>
          </w:rPr>
          <w:tag w:val="goog_rdk_84"/>
          <w:id w:val="-1165782860"/>
        </w:sdtPr>
        <w:sdtEndPr>
          <w:rPr>
            <w:rFonts w:ascii="Times New Roman" w:hAnsi="Times New Roman"/>
          </w:rPr>
        </w:sdtEndPr>
        <w:sdtContent>
          <w:r w:rsidRPr="00205547">
            <w:rPr>
              <w:rFonts w:ascii="Times New Roman" w:hAnsi="Times New Roman"/>
              <w:lang w:val="uk-UA"/>
            </w:rPr>
            <w:t>Гарантійний строк становить ____________ років (</w:t>
          </w:r>
          <w:r w:rsidRPr="00205547">
            <w:rPr>
              <w:rFonts w:ascii="Times New Roman" w:hAnsi="Times New Roman"/>
              <w:i/>
              <w:lang w:val="uk-UA"/>
            </w:rPr>
            <w:t>Замовником вказується строк з огляду на вид(и) будівельних робіт</w:t>
          </w:r>
          <w:r w:rsidRPr="00205547">
            <w:rPr>
              <w:rFonts w:ascii="Times New Roman" w:hAnsi="Times New Roman"/>
              <w:lang w:val="uk-UA"/>
            </w:rPr>
            <w:t>)  від дня прийняття об'єкта замовником.  Початком гарантійних строків вважається день  підписання акту  про приймання виконаних робіт. Гарантійний строк продовжується на час, протягом якого об'єкт не міг експлуатуватися внаслідок недоліків, за які відповідає Підрядник.</w:t>
          </w:r>
        </w:sdtContent>
      </w:sdt>
    </w:p>
    <w:p w14:paraId="26CCF85B" w14:textId="77777777" w:rsidR="005336B9" w:rsidRPr="00205547" w:rsidRDefault="005336B9" w:rsidP="005336B9">
      <w:pPr>
        <w:spacing w:line="276" w:lineRule="auto"/>
        <w:ind w:firstLine="709"/>
        <w:jc w:val="both"/>
        <w:rPr>
          <w:color w:val="000000" w:themeColor="text1"/>
        </w:rPr>
      </w:pPr>
      <w:r w:rsidRPr="00205547">
        <w:rPr>
          <w:color w:val="000000" w:themeColor="text1"/>
        </w:rPr>
        <w:t xml:space="preserve">14.3. У разі виявлення протягом гарантійних строків у закінчених роботах недоліків (дефектів) Замовник протягом 3 (трьох) робочих днів після їх виявлення повідомить про це Підрядника і запросить його для складання акту про порядок і строки усунення виявлених недоліків (дефектів). </w:t>
      </w:r>
    </w:p>
    <w:p w14:paraId="20607C8C" w14:textId="77777777" w:rsidR="005336B9" w:rsidRPr="00205547" w:rsidRDefault="005336B9" w:rsidP="005336B9">
      <w:pPr>
        <w:spacing w:line="276" w:lineRule="auto"/>
        <w:ind w:firstLine="709"/>
        <w:jc w:val="both"/>
        <w:rPr>
          <w:color w:val="000000" w:themeColor="text1"/>
        </w:rPr>
      </w:pPr>
      <w:r w:rsidRPr="00205547">
        <w:rPr>
          <w:color w:val="000000" w:themeColor="text1"/>
        </w:rPr>
        <w:t>14.4. Якщо Підрядник не з'явиться без поважних причин  у визначений у запрошенні строк, Замовник  має  право  залучити  до складання акту незалежних експертів, повідомивши про це Підрядника. Акт, складений без участі Підрядника,  надсилається йому  для виконання протягом 2 (двох) робочих днів після складання.</w:t>
      </w:r>
    </w:p>
    <w:p w14:paraId="3096D742" w14:textId="77777777" w:rsidR="005336B9" w:rsidRPr="00205547" w:rsidRDefault="005336B9" w:rsidP="005336B9">
      <w:pPr>
        <w:spacing w:line="276" w:lineRule="auto"/>
        <w:ind w:firstLine="709"/>
        <w:jc w:val="both"/>
        <w:rPr>
          <w:color w:val="000000" w:themeColor="text1"/>
        </w:rPr>
      </w:pPr>
      <w:r w:rsidRPr="00205547">
        <w:rPr>
          <w:color w:val="000000" w:themeColor="text1"/>
        </w:rPr>
        <w:t xml:space="preserve">14.5. Підрядник зобов'язаний за свій рахунок усунути залежні від нього недоліки (дефекти) в строки та в порядку,  визначені  в акті про їх усунення. </w:t>
      </w:r>
    </w:p>
    <w:p w14:paraId="25CCD4FF" w14:textId="77777777" w:rsidR="005336B9" w:rsidRPr="00205547" w:rsidRDefault="005336B9" w:rsidP="005336B9">
      <w:pPr>
        <w:spacing w:line="276" w:lineRule="auto"/>
        <w:ind w:firstLine="709"/>
        <w:jc w:val="both"/>
        <w:rPr>
          <w:color w:val="000000" w:themeColor="text1"/>
        </w:rPr>
      </w:pPr>
      <w:r w:rsidRPr="00205547">
        <w:rPr>
          <w:color w:val="000000" w:themeColor="text1"/>
        </w:rPr>
        <w:t>14.6 Якщо Підрядник не забезпечить виконання цієї вимоги чи буде порушувати строки її виконання, Замовник має право прийняти рішення, попередньо повідомивши про нього Підрядника, про усунення недоліків (дефектів) власними силами або із залученням  третіх осіб із відшкодуванням витрат та одержаних збитків за рахунок Підрядника.</w:t>
      </w:r>
    </w:p>
    <w:p w14:paraId="3E140232" w14:textId="77777777" w:rsidR="005336B9" w:rsidRPr="00205547" w:rsidRDefault="005336B9" w:rsidP="005336B9">
      <w:pPr>
        <w:pStyle w:val="13"/>
        <w:spacing w:after="120" w:line="240" w:lineRule="auto"/>
        <w:jc w:val="center"/>
        <w:rPr>
          <w:rFonts w:ascii="Times New Roman" w:hAnsi="Times New Roman" w:cs="Times New Roman"/>
          <w:b/>
          <w:color w:val="000000" w:themeColor="text1"/>
          <w:sz w:val="24"/>
          <w:szCs w:val="24"/>
          <w:lang w:val="uk-UA"/>
        </w:rPr>
      </w:pPr>
    </w:p>
    <w:p w14:paraId="20A4FD8D" w14:textId="77777777" w:rsidR="005336B9" w:rsidRPr="00205547" w:rsidRDefault="005336B9" w:rsidP="005336B9">
      <w:pPr>
        <w:jc w:val="center"/>
        <w:rPr>
          <w:rFonts w:eastAsia="Calibri"/>
          <w:b/>
          <w:color w:val="000000" w:themeColor="text1"/>
        </w:rPr>
      </w:pPr>
      <w:r w:rsidRPr="00205547">
        <w:rPr>
          <w:rFonts w:eastAsia="Calibri"/>
          <w:b/>
          <w:color w:val="000000" w:themeColor="text1"/>
        </w:rPr>
        <w:t>15. АНТИКОРУПЦІЙНЕ ЗАСТЕРЕЖЕННЯ</w:t>
      </w:r>
    </w:p>
    <w:p w14:paraId="749FC557"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15.1. Сторони зобов’язуються забезпечити повну відповідальність своїх працівників вимогам антикорупційного законодавства.</w:t>
      </w:r>
    </w:p>
    <w:p w14:paraId="30628082"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15.2. Сторони погоджуються не здійснювати, прямо чи опосередковано, жодних грошових виплат, передачі майна, надання переваг, пільг, послуг, нематеріальних активів, будь якої іншої вигоди нематеріального чи грошового характеру без законних на те підстав з метою чинити вплив на рішення іншої Сторони чи її службових осіб з тим, щоб отримати будь яку вигоду або перевагу.</w:t>
      </w:r>
    </w:p>
    <w:p w14:paraId="4DE8D644"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lastRenderedPageBreak/>
        <w:t>15.3. Сторони підтверджують, що їх працівники не використовують надані їм службові або трудові повноваження чи пов’язані з ними можливості з метою одержання неправомірної вигоди або прийняття такої вигоди чи прийняття обіцянки/пропозиції такої вигоди для себе чи інших осіб, в тому числі, щоб схилити цю особу до протиправного використання наданих їй службових повноважень чи пов’язаних з ними можливостей.</w:t>
      </w:r>
    </w:p>
    <w:p w14:paraId="7870BCC6"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15.4. Кожна із Сторін цього Договору відмовляється від стимулювання будь-яким чином працівників іншої Сторони, в тому числі шляхом надання грошових сум, подарунків, безоплатного виконання на їх адресу робіт (послуг) та іншими, не поіменованими у цьому пункті способами, що ставить працівника в певну залежність і спрямованого на забезпечення виконання цим працівником будь-яких дій на користь стимулюючої його Сторони.</w:t>
      </w:r>
    </w:p>
    <w:p w14:paraId="1807027A"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15.5. Під діями працівника, здійснюваними на користь стимулюючої його Сторони, розуміються:</w:t>
      </w:r>
    </w:p>
    <w:p w14:paraId="5FF6B040" w14:textId="77777777" w:rsidR="005336B9" w:rsidRPr="00205547" w:rsidRDefault="005336B9" w:rsidP="00291DC1">
      <w:pPr>
        <w:numPr>
          <w:ilvl w:val="0"/>
          <w:numId w:val="6"/>
        </w:numPr>
        <w:suppressAutoHyphens/>
        <w:spacing w:line="276" w:lineRule="auto"/>
        <w:ind w:left="992" w:hanging="357"/>
        <w:jc w:val="both"/>
        <w:rPr>
          <w:rFonts w:eastAsia="Calibri"/>
          <w:color w:val="000000" w:themeColor="text1"/>
        </w:rPr>
      </w:pPr>
      <w:r w:rsidRPr="00205547">
        <w:rPr>
          <w:rFonts w:eastAsia="Calibri"/>
          <w:color w:val="000000" w:themeColor="text1"/>
        </w:rPr>
        <w:t>надання невиправданих переваг у порівнянні з іншими контрагентами;</w:t>
      </w:r>
    </w:p>
    <w:p w14:paraId="15D46E5B" w14:textId="77777777" w:rsidR="005336B9" w:rsidRPr="00205547" w:rsidRDefault="005336B9" w:rsidP="00291DC1">
      <w:pPr>
        <w:numPr>
          <w:ilvl w:val="0"/>
          <w:numId w:val="6"/>
        </w:numPr>
        <w:suppressAutoHyphens/>
        <w:spacing w:line="276" w:lineRule="auto"/>
        <w:ind w:left="992" w:hanging="357"/>
        <w:jc w:val="both"/>
        <w:rPr>
          <w:rFonts w:eastAsia="Calibri"/>
          <w:color w:val="000000" w:themeColor="text1"/>
        </w:rPr>
      </w:pPr>
      <w:r w:rsidRPr="00205547">
        <w:rPr>
          <w:rFonts w:eastAsia="Calibri"/>
          <w:color w:val="000000" w:themeColor="text1"/>
        </w:rPr>
        <w:t>надання будь-яких гарантій;</w:t>
      </w:r>
    </w:p>
    <w:p w14:paraId="119A4A24" w14:textId="77777777" w:rsidR="005336B9" w:rsidRPr="00205547" w:rsidRDefault="005336B9" w:rsidP="00291DC1">
      <w:pPr>
        <w:numPr>
          <w:ilvl w:val="0"/>
          <w:numId w:val="6"/>
        </w:numPr>
        <w:suppressAutoHyphens/>
        <w:spacing w:line="276" w:lineRule="auto"/>
        <w:ind w:left="992" w:hanging="357"/>
        <w:jc w:val="both"/>
        <w:rPr>
          <w:rFonts w:eastAsia="Calibri"/>
          <w:color w:val="000000" w:themeColor="text1"/>
        </w:rPr>
      </w:pPr>
      <w:r w:rsidRPr="00205547">
        <w:rPr>
          <w:rFonts w:eastAsia="Calibri"/>
          <w:color w:val="000000" w:themeColor="text1"/>
        </w:rPr>
        <w:t>прискорення існуючих процедур;</w:t>
      </w:r>
    </w:p>
    <w:p w14:paraId="671AF994" w14:textId="77777777" w:rsidR="005336B9" w:rsidRPr="00205547" w:rsidRDefault="005336B9" w:rsidP="00291DC1">
      <w:pPr>
        <w:numPr>
          <w:ilvl w:val="0"/>
          <w:numId w:val="6"/>
        </w:numPr>
        <w:suppressAutoHyphens/>
        <w:spacing w:line="276" w:lineRule="auto"/>
        <w:ind w:left="992" w:hanging="357"/>
        <w:jc w:val="both"/>
        <w:rPr>
          <w:rFonts w:eastAsia="Calibri"/>
          <w:color w:val="000000" w:themeColor="text1"/>
        </w:rPr>
      </w:pPr>
      <w:r w:rsidRPr="00205547">
        <w:rPr>
          <w:rFonts w:eastAsia="Calibri"/>
          <w:color w:val="000000" w:themeColor="text1"/>
        </w:rPr>
        <w:t>інші дії, що виконуються працівником в рамках своїх посадових обов’язків, але йдуть врозріз з принципами прозорості та відкритості взаємовідносин між Сторонами.</w:t>
      </w:r>
    </w:p>
    <w:p w14:paraId="10E58CF1"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15.6. Сторони підтверджують, що їх працівники ознайомлені про кримінальну, адміністративну, цивільно-правову та адміністративну відповідальність за порушення антикорупційного законодавства.</w:t>
      </w:r>
    </w:p>
    <w:p w14:paraId="515CBBC9"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15.7. Сторони цього Договору визнають вжиття заходів щодо запобігання корупції та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надають взаємне сприяння один одному з метою запобігання корупції. При цьому Сторони забезпечують реалізацію процедур з проведення перевірок з метою запобігання ризиків залучення Сторін у корупційну діяльність.</w:t>
      </w:r>
    </w:p>
    <w:p w14:paraId="6D9CFDBC"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15.8. Сторони визнають, що їх можливі неправомірні дії та порушення антикорупційних умов цього Договору можуть спричинити за собою несприятливі наслідки - аж до розірвання цього Договору.</w:t>
      </w:r>
    </w:p>
    <w:p w14:paraId="3ABF0ED5"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15.9. У разі виникнення у Сторони підозр, що відбулося або може відбутися порушення будь-яких антикорупційних умов, відповідна Сторона зобов’язується повідомити іншу Сторону у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Це підтвердження повинно бути надіслане протягом робочих днів з дати направлення письмового повідомлення.</w:t>
      </w:r>
    </w:p>
    <w:p w14:paraId="4EA8CCD5"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15.10. У письмовому повідомленні сторона зобов’язана послатися на факти або надати матеріали, що достовірно підтверджують або дають підставу припускати, що відбулося або може відбутися порушення будь-яких положень цих умов контрагентом, його афілійованими особами, працівниками або посередниками виражається в діях, які кваліфікуються відповідним законодавством, як дача або одержання хабаря, комерційний підкуп, а також діях, що порушують вимоги антикорупційного законодавства та міжнародних актів про протидію легалізації доходів, отриманих злочинним шляхом.</w:t>
      </w:r>
    </w:p>
    <w:p w14:paraId="3CC6DDD9" w14:textId="77777777" w:rsidR="005336B9" w:rsidRPr="00205547" w:rsidRDefault="005336B9" w:rsidP="005336B9">
      <w:pPr>
        <w:pStyle w:val="13"/>
        <w:ind w:firstLine="709"/>
        <w:jc w:val="both"/>
        <w:rPr>
          <w:rFonts w:ascii="Times New Roman" w:hAnsi="Times New Roman" w:cs="Times New Roman"/>
          <w:b/>
          <w:color w:val="000000" w:themeColor="text1"/>
          <w:sz w:val="24"/>
          <w:szCs w:val="24"/>
          <w:lang w:val="uk-UA"/>
        </w:rPr>
      </w:pPr>
      <w:r w:rsidRPr="00205547">
        <w:rPr>
          <w:rFonts w:ascii="Times New Roman" w:eastAsia="Calibri" w:hAnsi="Times New Roman" w:cs="Times New Roman"/>
          <w:color w:val="000000" w:themeColor="text1"/>
          <w:sz w:val="24"/>
          <w:szCs w:val="24"/>
          <w:lang w:val="uk-UA"/>
        </w:rPr>
        <w:lastRenderedPageBreak/>
        <w:t>15.11. Сторони гарантують повну конфіденційність при виконанні антикорупційних умов цього Договору, а також відсутність негативних наслідків для Сторін в цілому, так і для конкретних працівників Сторони, які повідомили про факт порушень.</w:t>
      </w:r>
    </w:p>
    <w:p w14:paraId="343998D6" w14:textId="77777777" w:rsidR="005336B9" w:rsidRPr="00205547" w:rsidRDefault="005336B9" w:rsidP="005336B9">
      <w:pPr>
        <w:pStyle w:val="13"/>
        <w:spacing w:after="120" w:line="240" w:lineRule="auto"/>
        <w:jc w:val="center"/>
        <w:rPr>
          <w:rFonts w:ascii="Times New Roman" w:hAnsi="Times New Roman" w:cs="Times New Roman"/>
          <w:b/>
          <w:color w:val="000000" w:themeColor="text1"/>
          <w:sz w:val="24"/>
          <w:szCs w:val="24"/>
          <w:lang w:val="uk-UA"/>
        </w:rPr>
      </w:pPr>
    </w:p>
    <w:p w14:paraId="20A91CC4" w14:textId="77777777" w:rsidR="005336B9" w:rsidRPr="00205547" w:rsidRDefault="005336B9" w:rsidP="005336B9">
      <w:pPr>
        <w:pStyle w:val="13"/>
        <w:spacing w:after="120" w:line="240" w:lineRule="auto"/>
        <w:jc w:val="center"/>
        <w:rPr>
          <w:rFonts w:ascii="Times New Roman" w:hAnsi="Times New Roman" w:cs="Times New Roman"/>
          <w:color w:val="000000" w:themeColor="text1"/>
          <w:sz w:val="24"/>
          <w:szCs w:val="24"/>
          <w:lang w:val="uk-UA"/>
        </w:rPr>
      </w:pPr>
      <w:r w:rsidRPr="00205547">
        <w:rPr>
          <w:rFonts w:ascii="Times New Roman" w:hAnsi="Times New Roman" w:cs="Times New Roman"/>
          <w:b/>
          <w:color w:val="000000" w:themeColor="text1"/>
          <w:sz w:val="24"/>
          <w:szCs w:val="24"/>
          <w:lang w:val="uk-UA"/>
        </w:rPr>
        <w:t>16. ВІДПОВІДАЛЬНІСТЬ СТОРІН ЗА ПОРУШЕННЯ ЗОБОВЯЗАНЬ ЗА ДОГОВОРОМ ТА ПОРЯДОК УРЕГУЛЮВАННЯ СПОРІВ</w:t>
      </w:r>
    </w:p>
    <w:p w14:paraId="12C14893" w14:textId="77777777" w:rsidR="005336B9" w:rsidRPr="00205547" w:rsidRDefault="005336B9" w:rsidP="005336B9">
      <w:pPr>
        <w:spacing w:line="276" w:lineRule="auto"/>
        <w:ind w:firstLine="709"/>
        <w:jc w:val="both"/>
        <w:rPr>
          <w:color w:val="000000" w:themeColor="text1"/>
        </w:rPr>
      </w:pPr>
      <w:r w:rsidRPr="00205547">
        <w:rPr>
          <w:color w:val="000000" w:themeColor="text1"/>
        </w:rPr>
        <w:t>16.1. За порушення зобов'язань Договору Сторони несуть відповідальність та врегульовують спори відповідно до законодавства та умов Договору.</w:t>
      </w:r>
    </w:p>
    <w:p w14:paraId="1C09D9D0" w14:textId="77777777" w:rsidR="005336B9" w:rsidRPr="00205547" w:rsidRDefault="005336B9" w:rsidP="005336B9">
      <w:pPr>
        <w:pStyle w:val="WW-"/>
        <w:spacing w:line="276" w:lineRule="auto"/>
        <w:ind w:firstLine="709"/>
        <w:jc w:val="both"/>
        <w:rPr>
          <w:rFonts w:ascii="Times New Roman" w:eastAsia="Times New Roman" w:hAnsi="Times New Roman"/>
          <w:color w:val="000000" w:themeColor="text1"/>
          <w:sz w:val="24"/>
          <w:szCs w:val="24"/>
          <w:lang w:eastAsia="ru-RU"/>
        </w:rPr>
      </w:pPr>
      <w:r w:rsidRPr="00205547">
        <w:rPr>
          <w:rFonts w:ascii="Times New Roman" w:eastAsia="Times New Roman" w:hAnsi="Times New Roman"/>
          <w:color w:val="000000" w:themeColor="text1"/>
          <w:sz w:val="24"/>
          <w:szCs w:val="24"/>
          <w:lang w:eastAsia="ru-RU"/>
        </w:rPr>
        <w:t xml:space="preserve">16.2. </w:t>
      </w:r>
      <w:bookmarkStart w:id="57" w:name="_Hlk131057101"/>
      <w:r w:rsidRPr="00205547">
        <w:rPr>
          <w:rFonts w:ascii="Times New Roman" w:eastAsia="Times New Roman" w:hAnsi="Times New Roman"/>
          <w:color w:val="000000" w:themeColor="text1"/>
          <w:sz w:val="24"/>
          <w:szCs w:val="24"/>
          <w:lang w:eastAsia="ru-RU"/>
        </w:rPr>
        <w:t>Види порушень та можливі санкції за них, установлені Договором:</w:t>
      </w:r>
    </w:p>
    <w:p w14:paraId="40F5D30F" w14:textId="77777777" w:rsidR="005336B9" w:rsidRPr="00205547" w:rsidRDefault="005336B9" w:rsidP="005336B9">
      <w:pPr>
        <w:pStyle w:val="WW-"/>
        <w:spacing w:line="276" w:lineRule="auto"/>
        <w:ind w:firstLine="709"/>
        <w:jc w:val="both"/>
        <w:rPr>
          <w:rFonts w:ascii="Times New Roman" w:eastAsia="Times New Roman" w:hAnsi="Times New Roman"/>
          <w:color w:val="000000" w:themeColor="text1"/>
          <w:sz w:val="24"/>
          <w:szCs w:val="24"/>
          <w:lang w:eastAsia="ru-RU"/>
        </w:rPr>
      </w:pPr>
      <w:r w:rsidRPr="00205547">
        <w:rPr>
          <w:rFonts w:ascii="Times New Roman" w:eastAsia="Times New Roman" w:hAnsi="Times New Roman"/>
          <w:color w:val="000000" w:themeColor="text1"/>
          <w:sz w:val="24"/>
          <w:szCs w:val="24"/>
          <w:lang w:eastAsia="ru-RU"/>
        </w:rPr>
        <w:t xml:space="preserve">16.2.1. за прострочення строків виконання робіт </w:t>
      </w:r>
      <w:r w:rsidRPr="00205547">
        <w:rPr>
          <w:rFonts w:ascii="Times New Roman" w:hAnsi="Times New Roman"/>
          <w:color w:val="000000" w:themeColor="text1"/>
          <w:sz w:val="24"/>
          <w:szCs w:val="24"/>
        </w:rPr>
        <w:t xml:space="preserve">Підрядник </w:t>
      </w:r>
      <w:r w:rsidRPr="00205547">
        <w:rPr>
          <w:rFonts w:ascii="Times New Roman" w:eastAsia="Times New Roman" w:hAnsi="Times New Roman"/>
          <w:color w:val="000000" w:themeColor="text1"/>
          <w:sz w:val="24"/>
          <w:szCs w:val="24"/>
          <w:lang w:eastAsia="ru-RU"/>
        </w:rPr>
        <w:t xml:space="preserve">сплачує  Замовнику пеню у розмірі 0,1 відсотка від вартості робіт, виконання яких </w:t>
      </w:r>
      <w:proofErr w:type="spellStart"/>
      <w:r w:rsidRPr="00205547">
        <w:rPr>
          <w:rFonts w:ascii="Times New Roman" w:eastAsia="Times New Roman" w:hAnsi="Times New Roman"/>
          <w:color w:val="000000" w:themeColor="text1"/>
          <w:sz w:val="24"/>
          <w:szCs w:val="24"/>
          <w:lang w:eastAsia="ru-RU"/>
        </w:rPr>
        <w:t>прострочено</w:t>
      </w:r>
      <w:proofErr w:type="spellEnd"/>
      <w:r w:rsidRPr="00205547">
        <w:rPr>
          <w:rFonts w:ascii="Times New Roman" w:eastAsia="Times New Roman" w:hAnsi="Times New Roman"/>
          <w:color w:val="000000" w:themeColor="text1"/>
          <w:sz w:val="24"/>
          <w:szCs w:val="24"/>
          <w:lang w:eastAsia="ru-RU"/>
        </w:rPr>
        <w:t>, за кожний день прострочення, але не більше 10 (десяти) відсотків загальної вартості Договору;</w:t>
      </w:r>
    </w:p>
    <w:p w14:paraId="31AEBFC4" w14:textId="77777777" w:rsidR="005336B9" w:rsidRPr="00205547" w:rsidRDefault="005336B9" w:rsidP="005336B9">
      <w:pPr>
        <w:pStyle w:val="WW-"/>
        <w:spacing w:line="276" w:lineRule="auto"/>
        <w:ind w:firstLine="709"/>
        <w:jc w:val="both"/>
        <w:rPr>
          <w:rFonts w:ascii="Times New Roman" w:eastAsia="Times New Roman" w:hAnsi="Times New Roman"/>
          <w:color w:val="000000" w:themeColor="text1"/>
          <w:sz w:val="24"/>
          <w:szCs w:val="24"/>
          <w:lang w:eastAsia="ru-RU"/>
        </w:rPr>
      </w:pPr>
      <w:r w:rsidRPr="00205547">
        <w:rPr>
          <w:rFonts w:ascii="Times New Roman" w:eastAsia="Times New Roman" w:hAnsi="Times New Roman"/>
          <w:color w:val="000000" w:themeColor="text1"/>
          <w:sz w:val="24"/>
          <w:szCs w:val="24"/>
          <w:lang w:eastAsia="ru-RU"/>
        </w:rPr>
        <w:t xml:space="preserve">16.2.2. за прострочення строків виконання робіт більше 30 (тридцяти) днів, </w:t>
      </w:r>
      <w:r w:rsidRPr="00205547">
        <w:rPr>
          <w:rFonts w:ascii="Times New Roman" w:hAnsi="Times New Roman"/>
          <w:color w:val="000000" w:themeColor="text1"/>
          <w:sz w:val="24"/>
          <w:szCs w:val="24"/>
        </w:rPr>
        <w:t xml:space="preserve">Підрядник </w:t>
      </w:r>
      <w:r w:rsidRPr="00205547">
        <w:rPr>
          <w:rFonts w:ascii="Times New Roman" w:eastAsia="Times New Roman" w:hAnsi="Times New Roman"/>
          <w:color w:val="000000" w:themeColor="text1"/>
          <w:sz w:val="24"/>
          <w:szCs w:val="24"/>
          <w:lang w:eastAsia="ru-RU"/>
        </w:rPr>
        <w:t xml:space="preserve">додатково сплачує Замовнику штраф у розмірі 7 (семи) відсотків від вартості робіт, виконання яких </w:t>
      </w:r>
      <w:proofErr w:type="spellStart"/>
      <w:r w:rsidRPr="00205547">
        <w:rPr>
          <w:rFonts w:ascii="Times New Roman" w:eastAsia="Times New Roman" w:hAnsi="Times New Roman"/>
          <w:color w:val="000000" w:themeColor="text1"/>
          <w:sz w:val="24"/>
          <w:szCs w:val="24"/>
          <w:lang w:eastAsia="ru-RU"/>
        </w:rPr>
        <w:t>прострочено</w:t>
      </w:r>
      <w:proofErr w:type="spellEnd"/>
      <w:r w:rsidRPr="00205547">
        <w:rPr>
          <w:rFonts w:ascii="Times New Roman" w:eastAsia="Times New Roman" w:hAnsi="Times New Roman"/>
          <w:color w:val="000000" w:themeColor="text1"/>
          <w:sz w:val="24"/>
          <w:szCs w:val="24"/>
          <w:lang w:eastAsia="ru-RU"/>
        </w:rPr>
        <w:t>;</w:t>
      </w:r>
    </w:p>
    <w:p w14:paraId="17FF8976" w14:textId="77777777" w:rsidR="005336B9" w:rsidRPr="00205547" w:rsidRDefault="005336B9" w:rsidP="005336B9">
      <w:pPr>
        <w:tabs>
          <w:tab w:val="left" w:pos="178"/>
        </w:tabs>
        <w:spacing w:line="276" w:lineRule="auto"/>
        <w:ind w:firstLine="709"/>
        <w:jc w:val="both"/>
        <w:rPr>
          <w:color w:val="000000" w:themeColor="text1"/>
        </w:rPr>
      </w:pPr>
      <w:r w:rsidRPr="00205547">
        <w:rPr>
          <w:color w:val="000000" w:themeColor="text1"/>
        </w:rPr>
        <w:t xml:space="preserve">16.2.3. у випадку неякісного виконання робіт по Договору Підрядник протягом гарантійного строку, передбаченого чинним законодавством України, за власний рахунок усуває недоліки, що були спричинені неякісно виконаними роботами. </w:t>
      </w:r>
    </w:p>
    <w:p w14:paraId="414943BE" w14:textId="77777777" w:rsidR="005336B9" w:rsidRPr="00205547" w:rsidRDefault="005336B9" w:rsidP="005336B9">
      <w:pPr>
        <w:tabs>
          <w:tab w:val="left" w:pos="178"/>
        </w:tabs>
        <w:spacing w:line="276" w:lineRule="auto"/>
        <w:ind w:firstLine="709"/>
        <w:jc w:val="both"/>
        <w:rPr>
          <w:color w:val="000000" w:themeColor="text1"/>
        </w:rPr>
      </w:pPr>
      <w:r w:rsidRPr="00205547">
        <w:rPr>
          <w:color w:val="000000" w:themeColor="text1"/>
        </w:rPr>
        <w:t>Оплата пені та штрафу не звільняє Підрядника від його обов’язків щодо виконання цього Договору.</w:t>
      </w:r>
    </w:p>
    <w:p w14:paraId="4598F700" w14:textId="77777777" w:rsidR="00F12725" w:rsidRPr="00205547" w:rsidRDefault="00F12725" w:rsidP="00F12725">
      <w:pPr>
        <w:spacing w:before="240" w:after="240"/>
        <w:ind w:firstLine="420"/>
        <w:jc w:val="both"/>
      </w:pPr>
      <w:bookmarkStart w:id="58" w:name="_Hlk190927065"/>
      <w:bookmarkEnd w:id="57"/>
      <w:r w:rsidRPr="00205547">
        <w:t xml:space="preserve">16.3. </w:t>
      </w:r>
      <w:bookmarkStart w:id="59" w:name="_Hlk191999537"/>
      <w:r w:rsidRPr="00205547">
        <w:t>Штрафні санкції, зазначені у підпункті 16.2 цього Договору, сплачуються Виконавцем протягом 20_робочих днів після отримання відповідної вимоги Замовника.</w:t>
      </w:r>
    </w:p>
    <w:bookmarkEnd w:id="58"/>
    <w:bookmarkEnd w:id="59"/>
    <w:p w14:paraId="32B89BA1" w14:textId="07DD0CA2" w:rsidR="005336B9" w:rsidRPr="00205547" w:rsidRDefault="005336B9" w:rsidP="005336B9">
      <w:pPr>
        <w:spacing w:line="276" w:lineRule="auto"/>
        <w:ind w:firstLine="709"/>
        <w:jc w:val="both"/>
        <w:rPr>
          <w:rFonts w:eastAsia="Calibri"/>
        </w:rPr>
      </w:pPr>
      <w:r w:rsidRPr="00205547">
        <w:rPr>
          <w:rFonts w:eastAsia="Calibri"/>
          <w:color w:val="000000" w:themeColor="text1"/>
        </w:rPr>
        <w:t xml:space="preserve">16.4. У разі настання випадків, які передбачені пунктом 16.2  цього Договору, та у разі невиконання чи неналежного виконання зобов’язань Виконавцем відповідно до підпункту 4.4. цього Договору, Замовник має право застосувати до Виконавця такі </w:t>
      </w:r>
      <w:r w:rsidRPr="00205547">
        <w:rPr>
          <w:rFonts w:eastAsia="Calibri"/>
        </w:rPr>
        <w:t>адміністративно-господарські санкції:</w:t>
      </w:r>
    </w:p>
    <w:p w14:paraId="6F372D87" w14:textId="77777777" w:rsidR="005336B9" w:rsidRPr="00205547" w:rsidRDefault="005336B9" w:rsidP="005336B9">
      <w:pPr>
        <w:spacing w:line="276" w:lineRule="auto"/>
        <w:ind w:firstLine="709"/>
        <w:jc w:val="both"/>
        <w:rPr>
          <w:rFonts w:eastAsia="Calibri"/>
        </w:rPr>
      </w:pPr>
      <w:r w:rsidRPr="00205547">
        <w:rPr>
          <w:rFonts w:eastAsia="Calibri"/>
        </w:rPr>
        <w:t>16.4.1. Відмова від оплати за зобов'язанням, яке виконано неналежним чином;</w:t>
      </w:r>
    </w:p>
    <w:p w14:paraId="32DA7D2B" w14:textId="77777777" w:rsidR="005336B9" w:rsidRPr="00205547" w:rsidRDefault="005336B9" w:rsidP="005336B9">
      <w:pPr>
        <w:spacing w:line="276" w:lineRule="auto"/>
        <w:ind w:firstLine="709"/>
        <w:jc w:val="both"/>
      </w:pPr>
      <w:r w:rsidRPr="00205547">
        <w:rPr>
          <w:rFonts w:eastAsia="Calibri"/>
        </w:rPr>
        <w:t xml:space="preserve">16.4.2. Одностороння відмова від цього Договору у повному обсязі (розірвання Договору) у </w:t>
      </w:r>
      <w:r w:rsidRPr="00205547">
        <w:t>разі виникнення  обставин, визначених у  пункті 18.2 цього Договору, із повідомленням про це Підрядника у 10-дений строк.</w:t>
      </w:r>
    </w:p>
    <w:p w14:paraId="0300AE78"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rPr>
        <w:t>16.4.3. Відмова від</w:t>
      </w:r>
      <w:r w:rsidRPr="00205547">
        <w:rPr>
          <w:rFonts w:eastAsia="Calibri"/>
          <w:color w:val="000000" w:themeColor="text1"/>
        </w:rPr>
        <w:t xml:space="preserve"> встановлення на майбутнє будь-яких господарських відносин Замовником з урахуванням частини другої статті 17 Закону «Про публічні закупівлі».</w:t>
      </w:r>
    </w:p>
    <w:p w14:paraId="4C31EEE2"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 xml:space="preserve">Про застосування </w:t>
      </w:r>
      <w:proofErr w:type="spellStart"/>
      <w:r w:rsidRPr="00205547">
        <w:rPr>
          <w:rFonts w:eastAsia="Calibri"/>
          <w:color w:val="000000" w:themeColor="text1"/>
        </w:rPr>
        <w:t>оперативно</w:t>
      </w:r>
      <w:proofErr w:type="spellEnd"/>
      <w:r w:rsidRPr="00205547">
        <w:rPr>
          <w:rFonts w:eastAsia="Calibri"/>
          <w:color w:val="000000" w:themeColor="text1"/>
        </w:rPr>
        <w:t>-господарської санкції (однієї, декількох одночасно чи одночасно усіх, передбачених цим Договором) Замовник письмово повідомляє Підрядника.</w:t>
      </w:r>
    </w:p>
    <w:p w14:paraId="32A64446"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16.5. Штрафні санкції, зазначені у п.16.2. цього Договору, сплачуються Підрядником протягом 20 робочих днів після отримання відповідної вимоги Замовника.</w:t>
      </w:r>
    </w:p>
    <w:p w14:paraId="2F95F8B0"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16.6. Сторони зобов'язуються докладати зусиль для вирішення спорів у досудовому  порядку. У разі вирішення спорів у  судовому  порядку  Сторони  будуть звертатися  до суду  за місцем знаходження Об'єкта.</w:t>
      </w:r>
    </w:p>
    <w:p w14:paraId="277247D0" w14:textId="77777777" w:rsidR="005336B9" w:rsidRPr="00205547" w:rsidRDefault="005336B9" w:rsidP="005336B9">
      <w:pPr>
        <w:pStyle w:val="13"/>
        <w:tabs>
          <w:tab w:val="left" w:pos="4120"/>
        </w:tabs>
        <w:spacing w:after="120" w:line="240" w:lineRule="auto"/>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ab/>
      </w:r>
    </w:p>
    <w:p w14:paraId="6639C22A" w14:textId="77777777" w:rsidR="005336B9" w:rsidRPr="00205547" w:rsidRDefault="005336B9" w:rsidP="005336B9">
      <w:pPr>
        <w:ind w:firstLine="482"/>
        <w:jc w:val="center"/>
        <w:rPr>
          <w:rFonts w:eastAsia="Calibri"/>
          <w:b/>
          <w:color w:val="000000" w:themeColor="text1"/>
        </w:rPr>
      </w:pPr>
      <w:r w:rsidRPr="00205547">
        <w:rPr>
          <w:rFonts w:eastAsia="Calibri"/>
          <w:b/>
          <w:color w:val="000000" w:themeColor="text1"/>
        </w:rPr>
        <w:t xml:space="preserve">16-1. ЗАБЕЗПЕЧЕННЯ ВИКОНАННЯ ЗОБОВ’ЯЗАНЬ </w:t>
      </w:r>
    </w:p>
    <w:p w14:paraId="50DAA9A9" w14:textId="77777777" w:rsidR="005336B9" w:rsidRPr="00205547" w:rsidRDefault="005336B9" w:rsidP="005336B9">
      <w:pPr>
        <w:tabs>
          <w:tab w:val="left" w:pos="5393"/>
        </w:tabs>
        <w:spacing w:line="276" w:lineRule="auto"/>
        <w:ind w:firstLine="709"/>
        <w:jc w:val="both"/>
        <w:rPr>
          <w:rFonts w:eastAsia="Calibri"/>
          <w:bCs/>
          <w:color w:val="000000" w:themeColor="text1"/>
        </w:rPr>
      </w:pPr>
      <w:r w:rsidRPr="00205547">
        <w:rPr>
          <w:rFonts w:eastAsia="Calibri"/>
          <w:color w:val="000000" w:themeColor="text1"/>
        </w:rPr>
        <w:t>16-1.1. З</w:t>
      </w:r>
      <w:r w:rsidRPr="00205547">
        <w:rPr>
          <w:rFonts w:eastAsia="Calibri"/>
          <w:bCs/>
          <w:color w:val="000000" w:themeColor="text1"/>
        </w:rPr>
        <w:t xml:space="preserve">абезпечення виконання зобов’язань за цим договором здійснюється таким чином – </w:t>
      </w:r>
    </w:p>
    <w:p w14:paraId="6FABA184" w14:textId="77777777" w:rsidR="005336B9" w:rsidRPr="00205547" w:rsidRDefault="005336B9" w:rsidP="00291DC1">
      <w:pPr>
        <w:pStyle w:val="a9"/>
        <w:numPr>
          <w:ilvl w:val="0"/>
          <w:numId w:val="24"/>
        </w:numPr>
        <w:tabs>
          <w:tab w:val="left" w:pos="5393"/>
        </w:tabs>
        <w:spacing w:line="276" w:lineRule="auto"/>
        <w:jc w:val="both"/>
        <w:rPr>
          <w:color w:val="000000" w:themeColor="text1"/>
        </w:rPr>
      </w:pPr>
      <w:r w:rsidRPr="00205547">
        <w:rPr>
          <w:color w:val="000000" w:themeColor="text1"/>
        </w:rPr>
        <w:lastRenderedPageBreak/>
        <w:t xml:space="preserve">Підрядник до початку виконання Робіт має надати забезпечення виконання договору у вигляді  банківської гарантії або  електронної банківської гарантії (далі --  гарантія) у розмірі _________% у гривні </w:t>
      </w:r>
      <w:proofErr w:type="spellStart"/>
      <w:r w:rsidRPr="00205547">
        <w:rPr>
          <w:color w:val="000000" w:themeColor="text1"/>
        </w:rPr>
        <w:t>вiд</w:t>
      </w:r>
      <w:proofErr w:type="spellEnd"/>
      <w:r w:rsidRPr="00205547">
        <w:rPr>
          <w:color w:val="000000" w:themeColor="text1"/>
        </w:rPr>
        <w:t xml:space="preserve"> </w:t>
      </w:r>
      <w:proofErr w:type="spellStart"/>
      <w:r w:rsidRPr="00205547">
        <w:rPr>
          <w:color w:val="000000" w:themeColor="text1"/>
        </w:rPr>
        <w:t>Цiни</w:t>
      </w:r>
      <w:proofErr w:type="spellEnd"/>
      <w:r w:rsidRPr="00205547">
        <w:rPr>
          <w:color w:val="000000" w:themeColor="text1"/>
        </w:rPr>
        <w:t xml:space="preserve"> Договору на весь строк виконання Робіт.</w:t>
      </w:r>
    </w:p>
    <w:p w14:paraId="26603F17" w14:textId="77777777" w:rsidR="005336B9" w:rsidRPr="00205547" w:rsidRDefault="005336B9" w:rsidP="005336B9">
      <w:pPr>
        <w:pStyle w:val="a9"/>
        <w:tabs>
          <w:tab w:val="left" w:pos="5393"/>
        </w:tabs>
        <w:ind w:left="1069"/>
        <w:jc w:val="both"/>
        <w:rPr>
          <w:color w:val="000000" w:themeColor="text1"/>
        </w:rPr>
      </w:pPr>
      <w:r w:rsidRPr="00205547">
        <w:rPr>
          <w:color w:val="000000" w:themeColor="text1"/>
        </w:rPr>
        <w:t>Умови гарантії зазначені у пункті 16-1.2 цього Договору.</w:t>
      </w:r>
    </w:p>
    <w:p w14:paraId="55610BD4" w14:textId="77777777" w:rsidR="005336B9" w:rsidRPr="00205547" w:rsidRDefault="005336B9" w:rsidP="00291DC1">
      <w:pPr>
        <w:pStyle w:val="a9"/>
        <w:numPr>
          <w:ilvl w:val="0"/>
          <w:numId w:val="24"/>
        </w:numPr>
        <w:tabs>
          <w:tab w:val="left" w:pos="5393"/>
        </w:tabs>
        <w:spacing w:line="276" w:lineRule="auto"/>
        <w:jc w:val="both"/>
        <w:rPr>
          <w:color w:val="000000" w:themeColor="text1"/>
        </w:rPr>
      </w:pPr>
      <w:r w:rsidRPr="00205547">
        <w:t>Підрядник до моменту приймання-передачі закінчених робіт надає страхову гарантію у розмірі 1.25% від вартості договору у вигляді договору страхування відповідальності Виконавця за якість виконаних робіт на протязі гарантійного періоду,  що становить ________ років з моменту приймання-передачі закінчених робіт. Умови щодо договору страхування зазначені у пункті 16-1.3 цього Договору.</w:t>
      </w:r>
    </w:p>
    <w:p w14:paraId="070F9FE2" w14:textId="77777777" w:rsidR="005336B9" w:rsidRPr="00205547" w:rsidRDefault="005336B9" w:rsidP="005336B9">
      <w:pPr>
        <w:pStyle w:val="a9"/>
        <w:tabs>
          <w:tab w:val="left" w:pos="5393"/>
        </w:tabs>
        <w:ind w:left="1069"/>
        <w:jc w:val="both"/>
        <w:rPr>
          <w:b/>
          <w:bCs/>
          <w:i/>
          <w:iCs/>
        </w:rPr>
      </w:pPr>
      <w:r w:rsidRPr="00205547">
        <w:t>(</w:t>
      </w:r>
      <w:r w:rsidRPr="00205547">
        <w:rPr>
          <w:b/>
          <w:bCs/>
          <w:i/>
          <w:iCs/>
        </w:rPr>
        <w:t xml:space="preserve">КОМЕНТАР ДЛЯ ЗАМОВНИКА – </w:t>
      </w:r>
      <w:proofErr w:type="spellStart"/>
      <w:r w:rsidRPr="00205547">
        <w:rPr>
          <w:b/>
          <w:bCs/>
          <w:i/>
          <w:iCs/>
        </w:rPr>
        <w:t>підпукнт</w:t>
      </w:r>
      <w:proofErr w:type="spellEnd"/>
      <w:r w:rsidRPr="00205547">
        <w:rPr>
          <w:b/>
          <w:bCs/>
          <w:i/>
          <w:iCs/>
        </w:rPr>
        <w:t xml:space="preserve"> 16-1.1.2) та 16-1.3 застосовуються на розсуд замовника).</w:t>
      </w:r>
    </w:p>
    <w:p w14:paraId="7D7548BC" w14:textId="77777777" w:rsidR="005336B9" w:rsidRPr="00205547" w:rsidRDefault="005336B9" w:rsidP="005336B9">
      <w:pPr>
        <w:pStyle w:val="a9"/>
        <w:tabs>
          <w:tab w:val="left" w:pos="5393"/>
        </w:tabs>
        <w:ind w:left="1069"/>
        <w:jc w:val="both"/>
        <w:rPr>
          <w:color w:val="000000" w:themeColor="text1"/>
        </w:rPr>
      </w:pPr>
    </w:p>
    <w:p w14:paraId="177457E0" w14:textId="77777777" w:rsidR="005336B9" w:rsidRPr="00205547" w:rsidRDefault="005336B9" w:rsidP="005336B9">
      <w:pPr>
        <w:tabs>
          <w:tab w:val="left" w:pos="5393"/>
        </w:tabs>
        <w:spacing w:line="276" w:lineRule="auto"/>
        <w:ind w:firstLine="709"/>
        <w:jc w:val="both"/>
        <w:rPr>
          <w:rFonts w:eastAsia="Calibri"/>
          <w:color w:val="000000" w:themeColor="text1"/>
        </w:rPr>
      </w:pPr>
      <w:r w:rsidRPr="00205547">
        <w:rPr>
          <w:rFonts w:eastAsia="Calibri"/>
          <w:color w:val="000000" w:themeColor="text1"/>
        </w:rPr>
        <w:t xml:space="preserve">16-1.2. Гарантія надається з урахуванням умов, викладених в даному пункті 16-1.2.  </w:t>
      </w:r>
    </w:p>
    <w:p w14:paraId="655BDE5A" w14:textId="77777777" w:rsidR="005336B9" w:rsidRPr="00205547" w:rsidRDefault="005336B9" w:rsidP="005336B9">
      <w:pPr>
        <w:tabs>
          <w:tab w:val="left" w:pos="5393"/>
        </w:tabs>
        <w:ind w:firstLine="482"/>
        <w:jc w:val="both"/>
        <w:rPr>
          <w:rFonts w:eastAsia="Calibri"/>
          <w:color w:val="000000" w:themeColor="text1"/>
        </w:rPr>
      </w:pPr>
      <w:r w:rsidRPr="00205547">
        <w:t xml:space="preserve">   Обставинами, що зумовлюють право Замовника за Договором звернутись до банка – гаранта з вимогою про сплату суми банківської гарантії, є невиконання або неналежне виконання Виконавцем будь-якого власного зобов’язання за Договором або дії (бездіяльність) Виконавця, що зазначені у підпункті 16-1.2.3 цього Договору.</w:t>
      </w:r>
    </w:p>
    <w:p w14:paraId="106E0275" w14:textId="336D1C25" w:rsidR="005336B9" w:rsidRPr="00205547" w:rsidRDefault="005336B9" w:rsidP="005336B9">
      <w:pPr>
        <w:tabs>
          <w:tab w:val="left" w:pos="5393"/>
        </w:tabs>
        <w:spacing w:line="276" w:lineRule="auto"/>
        <w:ind w:firstLine="709"/>
        <w:jc w:val="both"/>
        <w:rPr>
          <w:rFonts w:eastAsia="Calibri"/>
          <w:color w:val="000000" w:themeColor="text1"/>
        </w:rPr>
      </w:pPr>
      <w:r w:rsidRPr="00205547">
        <w:rPr>
          <w:rFonts w:eastAsia="Calibri"/>
          <w:color w:val="000000" w:themeColor="text1"/>
        </w:rPr>
        <w:t>16-1.2.1. Вид забезпечення: електронна гарантія – що надається на момент підписання Договору.</w:t>
      </w:r>
    </w:p>
    <w:p w14:paraId="6760FB39" w14:textId="77777777" w:rsidR="005336B9" w:rsidRPr="00205547" w:rsidRDefault="005336B9" w:rsidP="005336B9">
      <w:pPr>
        <w:tabs>
          <w:tab w:val="left" w:pos="5393"/>
        </w:tabs>
        <w:spacing w:line="276" w:lineRule="auto"/>
        <w:ind w:firstLine="709"/>
        <w:jc w:val="both"/>
      </w:pPr>
      <w:r w:rsidRPr="00205547">
        <w:t>Усі витрати, пов`язані з наданням банківської гарантії, здійснюються за рахунок коштів Підрядника.</w:t>
      </w:r>
    </w:p>
    <w:p w14:paraId="0E92A6CE" w14:textId="77777777" w:rsidR="005336B9" w:rsidRPr="00205547" w:rsidRDefault="005336B9" w:rsidP="005336B9">
      <w:pPr>
        <w:tabs>
          <w:tab w:val="left" w:pos="5393"/>
        </w:tabs>
        <w:spacing w:line="276" w:lineRule="auto"/>
        <w:ind w:firstLine="709"/>
        <w:jc w:val="both"/>
      </w:pPr>
      <w:r w:rsidRPr="00205547">
        <w:rPr>
          <w:rFonts w:eastAsia="Calibri"/>
          <w:color w:val="000000" w:themeColor="text1"/>
        </w:rPr>
        <w:t xml:space="preserve">16-1.2.2. </w:t>
      </w:r>
      <w:r w:rsidRPr="00205547">
        <w:t xml:space="preserve">У випадку, якщо протягом строку дії Договору банк-гарант, що видав банківську гарантію, надану Підряднику, буде віднесено до категорії неплатоспроможних банків та визначено, у встановленому законом порядку, неплатоспроможним, або виникнуть інші обставини, які негативно впливають на можливість виконання                           банком-гарантом зобов’язань по наданій Підрядником банківській гарантії, Підрядник зобов’язаний надати Замовнику банківську гарантію іншого банку на умовах, визначених цим Договором, у строк, що не перевищує 10 (десяти) робочих днів з дня прийняття рішення Національним банком України щодо віднесення банка – гаранта до категорії неплатоспроможних або виникнення обставин, які негативно впливають на можливість виконання банком-гарантом зобов’язань по наданій Підрядником банківській гарантії. </w:t>
      </w:r>
    </w:p>
    <w:p w14:paraId="2B15F24C" w14:textId="77777777" w:rsidR="005336B9" w:rsidRPr="00205547" w:rsidRDefault="005336B9" w:rsidP="005336B9">
      <w:pPr>
        <w:tabs>
          <w:tab w:val="left" w:pos="5393"/>
        </w:tabs>
        <w:spacing w:line="276" w:lineRule="auto"/>
        <w:ind w:firstLine="709"/>
        <w:jc w:val="both"/>
      </w:pPr>
      <w:r w:rsidRPr="00205547">
        <w:t>У разі не надання Підрядником банківської гарантії іншого банку на умовах, визначених цим пунктом Договору, Підрядник зобов’язаний сплатити на користь Замовника штраф у розмірі, що є тотожним розміру банківської гарантії, визначеного Договором, а Замовник не здійснює оплату за своїми грошовими зобов’язаннями, які виникли за Договором, на строк до сплати зазначеного штрафу Виконавцем, при цьому зазначена несплата не є порушенням Договору чи  простроченням оплати, а Замовник не несе будь якої відповідальності та зобов’язань за вчинення таких дій.</w:t>
      </w:r>
    </w:p>
    <w:p w14:paraId="03FD0FB3" w14:textId="77777777" w:rsidR="005336B9" w:rsidRPr="00205547" w:rsidRDefault="005336B9" w:rsidP="005336B9">
      <w:pPr>
        <w:tabs>
          <w:tab w:val="left" w:pos="5393"/>
        </w:tabs>
        <w:spacing w:line="276" w:lineRule="auto"/>
        <w:ind w:firstLine="709"/>
        <w:jc w:val="both"/>
        <w:rPr>
          <w:rFonts w:eastAsia="Calibri"/>
          <w:color w:val="000000" w:themeColor="text1"/>
        </w:rPr>
      </w:pPr>
    </w:p>
    <w:p w14:paraId="1E500173" w14:textId="77777777" w:rsidR="005336B9" w:rsidRPr="00205547" w:rsidRDefault="005336B9" w:rsidP="005336B9">
      <w:pPr>
        <w:tabs>
          <w:tab w:val="left" w:pos="5393"/>
        </w:tabs>
        <w:spacing w:line="276" w:lineRule="auto"/>
        <w:ind w:firstLine="709"/>
        <w:jc w:val="both"/>
      </w:pPr>
      <w:r w:rsidRPr="00205547">
        <w:rPr>
          <w:rFonts w:eastAsia="Calibri"/>
          <w:color w:val="000000" w:themeColor="text1"/>
        </w:rPr>
        <w:t xml:space="preserve">16-1.2.3. </w:t>
      </w:r>
      <w:r w:rsidRPr="00205547">
        <w:t>У разі настання обставин, визначених в цьому підпункті, що зумовлюють право звернення до банка - гаранта з вимогою сплатити на користь Замовника суму банківської гарантії, така банківська гарантія не підлягає поверненню Виконавцю.</w:t>
      </w:r>
      <w:r w:rsidRPr="00205547">
        <w:rPr>
          <w:rFonts w:eastAsia="Calibri"/>
          <w:color w:val="000000" w:themeColor="text1"/>
        </w:rPr>
        <w:t xml:space="preserve"> </w:t>
      </w:r>
      <w:r w:rsidRPr="00205547">
        <w:t>Забезпечення виконання договору не повертається Замовником Підряднику у разі НЕ виконання своїх зобов'язань Підрядником за цим договором повністю або частково, у випадках:</w:t>
      </w:r>
    </w:p>
    <w:p w14:paraId="7E544DD3" w14:textId="77777777" w:rsidR="005336B9" w:rsidRPr="00205547" w:rsidRDefault="005336B9" w:rsidP="00291DC1">
      <w:pPr>
        <w:pStyle w:val="a9"/>
        <w:numPr>
          <w:ilvl w:val="0"/>
          <w:numId w:val="20"/>
        </w:numPr>
        <w:tabs>
          <w:tab w:val="left" w:pos="5393"/>
        </w:tabs>
        <w:spacing w:after="200" w:line="276" w:lineRule="auto"/>
        <w:ind w:left="709"/>
        <w:jc w:val="both"/>
      </w:pPr>
      <w:r w:rsidRPr="00205547">
        <w:lastRenderedPageBreak/>
        <w:t>недотримання умов та строків виконання робіт, визначених у договорі з урахуванням п.  (</w:t>
      </w:r>
      <w:r w:rsidRPr="00205547">
        <w:rPr>
          <w:i/>
          <w:color w:val="00B0F0"/>
        </w:rPr>
        <w:t>додати посилання на пункти за якими може бути зміна строків</w:t>
      </w:r>
      <w:r w:rsidRPr="00205547">
        <w:t>), що призводить до затримки підписання акту виконаних робіт з вини Виконавця більше ніж на 30 календарних днів;</w:t>
      </w:r>
    </w:p>
    <w:p w14:paraId="033A8893" w14:textId="77777777" w:rsidR="005336B9" w:rsidRPr="00205547" w:rsidRDefault="005336B9" w:rsidP="00291DC1">
      <w:pPr>
        <w:pStyle w:val="a9"/>
        <w:numPr>
          <w:ilvl w:val="0"/>
          <w:numId w:val="20"/>
        </w:numPr>
        <w:tabs>
          <w:tab w:val="left" w:pos="5393"/>
        </w:tabs>
        <w:spacing w:after="200" w:line="276" w:lineRule="auto"/>
        <w:ind w:left="709"/>
        <w:jc w:val="both"/>
      </w:pPr>
      <w:r w:rsidRPr="00205547">
        <w:t>дострокового розірвання Замовником договору у випадку, якщо Підрядник не виконує або неналежно виконує свої зобов’язання за цим договором;</w:t>
      </w:r>
    </w:p>
    <w:p w14:paraId="779618AF" w14:textId="77777777" w:rsidR="005336B9" w:rsidRPr="00205547" w:rsidRDefault="005336B9" w:rsidP="00291DC1">
      <w:pPr>
        <w:pStyle w:val="a9"/>
        <w:numPr>
          <w:ilvl w:val="0"/>
          <w:numId w:val="20"/>
        </w:numPr>
        <w:tabs>
          <w:tab w:val="left" w:pos="5393"/>
        </w:tabs>
        <w:spacing w:line="276" w:lineRule="auto"/>
        <w:ind w:left="709"/>
        <w:jc w:val="both"/>
      </w:pPr>
      <w:r w:rsidRPr="00205547">
        <w:t>дострокового розірвання договору з ініціативи Підрядника за умови виконання положень договору Замовником.</w:t>
      </w:r>
    </w:p>
    <w:p w14:paraId="543DF500" w14:textId="77777777" w:rsidR="005336B9" w:rsidRPr="00205547" w:rsidRDefault="005336B9" w:rsidP="005336B9">
      <w:pPr>
        <w:tabs>
          <w:tab w:val="left" w:pos="5393"/>
        </w:tabs>
        <w:ind w:firstLine="709"/>
        <w:jc w:val="both"/>
      </w:pPr>
      <w:r w:rsidRPr="00205547">
        <w:t>Факт невиконання або неналежного виконання Підрядником своїх зобов’язань за договором підтверджується документами, що свідчить про недотримання Виконавцем умов договору.</w:t>
      </w:r>
    </w:p>
    <w:p w14:paraId="67ECE27B" w14:textId="77777777" w:rsidR="005336B9" w:rsidRPr="00205547" w:rsidRDefault="005336B9" w:rsidP="005336B9">
      <w:pPr>
        <w:tabs>
          <w:tab w:val="left" w:pos="5393"/>
        </w:tabs>
        <w:jc w:val="both"/>
      </w:pPr>
      <w:r w:rsidRPr="00205547">
        <w:t xml:space="preserve">            Банківська гарантія повинна свідчити про безумовний та безвідкличний обов`язок банка-гаранта сплатити на користь Замовника повну суму банківської гарантії, яка визначена Договором, за вимогою Замовника, у разі :</w:t>
      </w:r>
    </w:p>
    <w:p w14:paraId="05B96E97" w14:textId="77777777" w:rsidR="005336B9" w:rsidRPr="00205547" w:rsidRDefault="005336B9" w:rsidP="00291DC1">
      <w:pPr>
        <w:pStyle w:val="a9"/>
        <w:numPr>
          <w:ilvl w:val="0"/>
          <w:numId w:val="20"/>
        </w:numPr>
        <w:tabs>
          <w:tab w:val="left" w:pos="5393"/>
        </w:tabs>
        <w:spacing w:after="200" w:line="276" w:lineRule="auto"/>
        <w:jc w:val="both"/>
      </w:pPr>
      <w:r w:rsidRPr="00205547">
        <w:t>настання обставин невиконання (неналежного виконання) Підрядником будь-якого власного зобов’язання за Договором;</w:t>
      </w:r>
    </w:p>
    <w:p w14:paraId="35D44B88" w14:textId="77777777" w:rsidR="005336B9" w:rsidRPr="00205547" w:rsidRDefault="005336B9" w:rsidP="00291DC1">
      <w:pPr>
        <w:pStyle w:val="a9"/>
        <w:numPr>
          <w:ilvl w:val="0"/>
          <w:numId w:val="20"/>
        </w:numPr>
        <w:tabs>
          <w:tab w:val="left" w:pos="5393"/>
        </w:tabs>
        <w:spacing w:line="276" w:lineRule="auto"/>
        <w:jc w:val="both"/>
      </w:pPr>
      <w:r w:rsidRPr="00205547">
        <w:t>дії (бездіяльність) Підрядника, що призвели до неможливості подальшого виконання Договору.</w:t>
      </w:r>
    </w:p>
    <w:p w14:paraId="2C626E7C" w14:textId="77777777" w:rsidR="005336B9" w:rsidRPr="00205547" w:rsidRDefault="005336B9" w:rsidP="005336B9">
      <w:pPr>
        <w:tabs>
          <w:tab w:val="left" w:pos="5393"/>
        </w:tabs>
        <w:spacing w:line="276" w:lineRule="auto"/>
        <w:ind w:firstLine="709"/>
        <w:jc w:val="both"/>
        <w:rPr>
          <w:rFonts w:eastAsia="Calibri"/>
          <w:color w:val="000000" w:themeColor="text1"/>
        </w:rPr>
      </w:pPr>
      <w:r w:rsidRPr="00205547">
        <w:rPr>
          <w:rFonts w:eastAsia="Calibri"/>
          <w:color w:val="000000" w:themeColor="text1"/>
        </w:rPr>
        <w:t xml:space="preserve">16-1.2.4.. Гарантія та договір, який укладається між гарантом та принципалом, не може містити додаткових умов щодо: </w:t>
      </w:r>
    </w:p>
    <w:p w14:paraId="573548DD" w14:textId="77777777" w:rsidR="005336B9" w:rsidRPr="00205547" w:rsidRDefault="005336B9" w:rsidP="00291DC1">
      <w:pPr>
        <w:pStyle w:val="a9"/>
        <w:numPr>
          <w:ilvl w:val="0"/>
          <w:numId w:val="21"/>
        </w:numPr>
        <w:tabs>
          <w:tab w:val="left" w:pos="5393"/>
        </w:tabs>
        <w:spacing w:after="200" w:line="276" w:lineRule="auto"/>
        <w:jc w:val="both"/>
        <w:rPr>
          <w:color w:val="000000" w:themeColor="text1"/>
        </w:rPr>
      </w:pPr>
      <w:r w:rsidRPr="00205547">
        <w:rPr>
          <w:color w:val="000000" w:themeColor="text1"/>
        </w:rPr>
        <w:t xml:space="preserve">вимог надання принципалом листів або інших документів, крім випадків надання принципалом повідомлення гаранту про настання обставин, за яких строк дії гарантії вважається закінченим; </w:t>
      </w:r>
    </w:p>
    <w:p w14:paraId="32391A81" w14:textId="77777777" w:rsidR="005336B9" w:rsidRPr="00205547" w:rsidRDefault="005336B9" w:rsidP="00291DC1">
      <w:pPr>
        <w:pStyle w:val="a9"/>
        <w:numPr>
          <w:ilvl w:val="0"/>
          <w:numId w:val="21"/>
        </w:numPr>
        <w:tabs>
          <w:tab w:val="left" w:pos="5393"/>
        </w:tabs>
        <w:spacing w:after="200" w:line="276" w:lineRule="auto"/>
        <w:jc w:val="both"/>
        <w:rPr>
          <w:color w:val="000000" w:themeColor="text1"/>
        </w:rPr>
      </w:pPr>
      <w:r w:rsidRPr="00205547">
        <w:rPr>
          <w:color w:val="000000" w:themeColor="text1"/>
        </w:rPr>
        <w:t xml:space="preserve">вимог надання третіми особами листів або документів, що підтверджують факт настання гарантійного випадку; </w:t>
      </w:r>
    </w:p>
    <w:p w14:paraId="53BAA6FF" w14:textId="77777777" w:rsidR="005336B9" w:rsidRPr="00205547" w:rsidRDefault="005336B9" w:rsidP="00291DC1">
      <w:pPr>
        <w:pStyle w:val="a9"/>
        <w:numPr>
          <w:ilvl w:val="0"/>
          <w:numId w:val="21"/>
        </w:numPr>
        <w:tabs>
          <w:tab w:val="left" w:pos="5393"/>
        </w:tabs>
        <w:spacing w:after="200" w:line="276" w:lineRule="auto"/>
        <w:jc w:val="both"/>
        <w:rPr>
          <w:color w:val="000000" w:themeColor="text1"/>
        </w:rPr>
      </w:pPr>
      <w:r w:rsidRPr="00205547">
        <w:rPr>
          <w:color w:val="000000" w:themeColor="text1"/>
        </w:rPr>
        <w:t xml:space="preserve">можливості часткової сплати суми гарантії. </w:t>
      </w:r>
    </w:p>
    <w:p w14:paraId="3AA56033" w14:textId="77777777" w:rsidR="005336B9" w:rsidRPr="00205547" w:rsidRDefault="005336B9" w:rsidP="005336B9">
      <w:pPr>
        <w:tabs>
          <w:tab w:val="left" w:pos="5393"/>
        </w:tabs>
        <w:spacing w:line="276" w:lineRule="auto"/>
        <w:ind w:firstLine="709"/>
        <w:jc w:val="both"/>
        <w:rPr>
          <w:rFonts w:eastAsia="Calibri"/>
          <w:color w:val="000000" w:themeColor="text1"/>
        </w:rPr>
      </w:pPr>
      <w:r w:rsidRPr="00205547">
        <w:rPr>
          <w:rFonts w:eastAsia="Calibri"/>
          <w:color w:val="000000" w:themeColor="text1"/>
        </w:rPr>
        <w:t>16-1.2.5.. Зміни до гарантії можуть бути внесені в порядку, передбаченому законодавством України, після чого вони стають невід'ємною частиною цієї гарантії.</w:t>
      </w:r>
    </w:p>
    <w:p w14:paraId="75685D04" w14:textId="77777777" w:rsidR="005336B9" w:rsidRPr="00205547" w:rsidRDefault="005336B9" w:rsidP="005336B9">
      <w:pPr>
        <w:tabs>
          <w:tab w:val="left" w:pos="5393"/>
        </w:tabs>
        <w:spacing w:line="276" w:lineRule="auto"/>
        <w:ind w:firstLine="709"/>
        <w:jc w:val="both"/>
        <w:rPr>
          <w:rFonts w:eastAsia="Calibri"/>
          <w:color w:val="000000" w:themeColor="text1"/>
        </w:rPr>
      </w:pPr>
      <w:r w:rsidRPr="00205547">
        <w:rPr>
          <w:rFonts w:eastAsia="Calibri"/>
          <w:color w:val="000000" w:themeColor="text1"/>
        </w:rPr>
        <w:t>16-1.2.6.. Банківська гарантія повинна бути безвідкличною.</w:t>
      </w:r>
    </w:p>
    <w:p w14:paraId="3FC55026" w14:textId="77777777" w:rsidR="005336B9" w:rsidRPr="00205547" w:rsidRDefault="005336B9" w:rsidP="005336B9">
      <w:pPr>
        <w:tabs>
          <w:tab w:val="left" w:pos="5393"/>
        </w:tabs>
        <w:spacing w:line="276" w:lineRule="auto"/>
        <w:ind w:firstLine="709"/>
        <w:jc w:val="both"/>
      </w:pPr>
      <w:r w:rsidRPr="00205547">
        <w:rPr>
          <w:rFonts w:eastAsia="Calibri"/>
          <w:color w:val="000000" w:themeColor="text1"/>
        </w:rPr>
        <w:t xml:space="preserve">16-1.2.7. </w:t>
      </w:r>
      <w:r w:rsidRPr="00205547">
        <w:t>Замовник направляє лист-вимогу Банку (у разі якщо забезпечення виконання договору надано у формі банківської гарантії) або іншій фінансовій установі про сплату грошової суми відповідно до виданої ним гарантії про забезпечення виконання Договору та Підряднику про неповернення забезпечення виконання договору.</w:t>
      </w:r>
    </w:p>
    <w:p w14:paraId="0FA098A6" w14:textId="77777777" w:rsidR="005336B9" w:rsidRPr="00205547" w:rsidRDefault="005336B9" w:rsidP="005336B9">
      <w:pPr>
        <w:tabs>
          <w:tab w:val="left" w:pos="5393"/>
        </w:tabs>
        <w:spacing w:line="276" w:lineRule="auto"/>
        <w:ind w:firstLine="709"/>
        <w:jc w:val="both"/>
      </w:pPr>
      <w:r w:rsidRPr="00205547">
        <w:t>Строк розгляду банком - гарантом вимоги Замовника щодо сплати на його користь суми банківської гарантії, за умовами останньої, повинен становити не більше 5 (п’яти) робочих днів з дати отримання банком - гарантом такої вимоги.</w:t>
      </w:r>
    </w:p>
    <w:p w14:paraId="1F0CDFCA" w14:textId="77777777" w:rsidR="005336B9" w:rsidRPr="00205547" w:rsidRDefault="005336B9" w:rsidP="005336B9">
      <w:pPr>
        <w:tabs>
          <w:tab w:val="left" w:pos="5393"/>
        </w:tabs>
        <w:spacing w:line="276" w:lineRule="auto"/>
        <w:ind w:firstLine="709"/>
        <w:jc w:val="both"/>
      </w:pPr>
      <w:r w:rsidRPr="00205547">
        <w:t>У разі невідповідності наданої банківської гарантії вимогам зазначеним у цьому Розділі Договору, банківська гарантія є неналежною та вважається такою, що не надана за Договором.</w:t>
      </w:r>
    </w:p>
    <w:p w14:paraId="4BF206CC" w14:textId="77777777" w:rsidR="005336B9" w:rsidRPr="00205547" w:rsidRDefault="005336B9" w:rsidP="005336B9">
      <w:pPr>
        <w:tabs>
          <w:tab w:val="left" w:pos="5393"/>
        </w:tabs>
        <w:spacing w:line="276" w:lineRule="auto"/>
        <w:ind w:firstLine="709"/>
        <w:jc w:val="both"/>
      </w:pPr>
      <w:r w:rsidRPr="00205547">
        <w:t>Кошти, що надійшли Замовнику як забезпечення виконання Договору за банківською гарантією (у разі, коли вони не повертаються Підряднику), не є виконанням Підрядником зобов’язань за Договором, не заліковуються в рахунок інших зобов’язань Підрядника за Договором та не звільняють Підрядника від виконання умов Договору, в тому числі, від сплати повної суми штрафних санкцій (відповідальності) та збитків за Договором.</w:t>
      </w:r>
    </w:p>
    <w:p w14:paraId="1EFBA5B7" w14:textId="77777777" w:rsidR="005336B9" w:rsidRPr="00205547" w:rsidRDefault="005336B9" w:rsidP="005336B9">
      <w:pPr>
        <w:tabs>
          <w:tab w:val="left" w:pos="5393"/>
        </w:tabs>
        <w:spacing w:line="276" w:lineRule="auto"/>
        <w:ind w:firstLine="709"/>
        <w:jc w:val="both"/>
      </w:pPr>
      <w:r w:rsidRPr="00205547">
        <w:lastRenderedPageBreak/>
        <w:t>16-1.2.8. У разі, якщо Сторонами укладається додаткова угода про продовження строку виконання робіт за цим Договором або дії цього Договору Підрядник повинен продовжити строк дії забезпечення виконання договору (за умови надання забезпечення виконання договору у формі банківської гарантії – надаються Замовнику зміни до неї) до дати укладання додаткової угоди. При цьому, строк (термін) дії забезпечення виконання договору повинен бути не менше строку дії Договору з урахуванням змін.</w:t>
      </w:r>
    </w:p>
    <w:p w14:paraId="37111CA5" w14:textId="77777777" w:rsidR="005336B9" w:rsidRPr="00205547" w:rsidRDefault="005336B9" w:rsidP="005336B9">
      <w:pPr>
        <w:tabs>
          <w:tab w:val="left" w:pos="5393"/>
        </w:tabs>
        <w:jc w:val="both"/>
      </w:pPr>
      <w:r w:rsidRPr="00205547">
        <w:t xml:space="preserve">            16-1.2.9. Замовник не пізніше ніж протягом п'яти банківських днів повертає забезпечення виконання Договору після:</w:t>
      </w:r>
    </w:p>
    <w:p w14:paraId="2684C481" w14:textId="77777777" w:rsidR="005336B9" w:rsidRPr="00205547" w:rsidRDefault="005336B9" w:rsidP="00291DC1">
      <w:pPr>
        <w:pStyle w:val="a9"/>
        <w:numPr>
          <w:ilvl w:val="0"/>
          <w:numId w:val="22"/>
        </w:numPr>
        <w:tabs>
          <w:tab w:val="left" w:pos="5393"/>
        </w:tabs>
        <w:spacing w:after="200" w:line="276" w:lineRule="auto"/>
        <w:jc w:val="both"/>
      </w:pPr>
      <w:bookmarkStart w:id="60" w:name="_4k668n3" w:colFirst="0" w:colLast="0"/>
      <w:bookmarkEnd w:id="60"/>
      <w:r w:rsidRPr="00205547">
        <w:t>виконання Договору в повному обсязі та передачі Підрядником Замовнику повного комплекту виконавчої документації по Об’єкту;</w:t>
      </w:r>
    </w:p>
    <w:p w14:paraId="4E73452E" w14:textId="77777777" w:rsidR="005336B9" w:rsidRPr="00205547" w:rsidRDefault="005336B9" w:rsidP="00291DC1">
      <w:pPr>
        <w:pStyle w:val="a9"/>
        <w:numPr>
          <w:ilvl w:val="0"/>
          <w:numId w:val="22"/>
        </w:numPr>
        <w:tabs>
          <w:tab w:val="left" w:pos="5393"/>
        </w:tabs>
        <w:spacing w:after="200" w:line="276" w:lineRule="auto"/>
        <w:jc w:val="both"/>
      </w:pPr>
      <w:bookmarkStart w:id="61" w:name="_2zbgiuw" w:colFirst="0" w:colLast="0"/>
      <w:bookmarkEnd w:id="61"/>
      <w:r w:rsidRPr="00205547">
        <w:t>у разі визнання судом результатів процедури закупівлі або договору про закупівлю недійсними;</w:t>
      </w:r>
    </w:p>
    <w:p w14:paraId="3731D805" w14:textId="77777777" w:rsidR="005336B9" w:rsidRPr="00205547" w:rsidRDefault="005336B9" w:rsidP="00291DC1">
      <w:pPr>
        <w:pStyle w:val="a9"/>
        <w:numPr>
          <w:ilvl w:val="0"/>
          <w:numId w:val="22"/>
        </w:numPr>
        <w:tabs>
          <w:tab w:val="left" w:pos="5393"/>
        </w:tabs>
        <w:spacing w:after="200" w:line="276" w:lineRule="auto"/>
        <w:jc w:val="both"/>
      </w:pPr>
      <w:r w:rsidRPr="00205547">
        <w:t>у випадках, передбачених статтею 43 Закону та пункту 21 Особливостей.</w:t>
      </w:r>
    </w:p>
    <w:p w14:paraId="0E38F749" w14:textId="77777777" w:rsidR="005336B9" w:rsidRPr="00205547" w:rsidRDefault="005336B9" w:rsidP="005336B9">
      <w:pPr>
        <w:tabs>
          <w:tab w:val="left" w:pos="5393"/>
        </w:tabs>
        <w:spacing w:line="276" w:lineRule="auto"/>
        <w:ind w:hanging="2"/>
        <w:jc w:val="both"/>
      </w:pPr>
      <w:r w:rsidRPr="00205547">
        <w:t xml:space="preserve">            Банківська гарантія за Договором повертається Підряднику після отримання письмового запиту від Підрядника та з урахуванням підстав, визначених ст.27 Закону України «Про публічні закупівлі».  </w:t>
      </w:r>
    </w:p>
    <w:p w14:paraId="3A73593A" w14:textId="77777777" w:rsidR="005336B9" w:rsidRPr="00205547" w:rsidRDefault="005336B9" w:rsidP="005336B9">
      <w:pPr>
        <w:tabs>
          <w:tab w:val="left" w:pos="5393"/>
        </w:tabs>
        <w:spacing w:line="276" w:lineRule="auto"/>
        <w:ind w:hanging="2"/>
        <w:jc w:val="both"/>
      </w:pPr>
    </w:p>
    <w:p w14:paraId="7632D843" w14:textId="77777777" w:rsidR="005336B9" w:rsidRPr="00205547" w:rsidRDefault="005336B9" w:rsidP="005336B9">
      <w:pPr>
        <w:pStyle w:val="26"/>
        <w:jc w:val="both"/>
        <w:rPr>
          <w:rFonts w:eastAsia="Calibri"/>
        </w:rPr>
      </w:pPr>
      <w:r w:rsidRPr="00205547">
        <w:tab/>
        <w:t xml:space="preserve">16-1.3. Договір страхування відповідальності Виконавця за якість виконаних робіт має бути укладений на  страхову суму у розмірі  1.25% від вартості договору, набувати чинності  з дня </w:t>
      </w:r>
      <w:r w:rsidRPr="00205547">
        <w:rPr>
          <w:rFonts w:eastAsia="Calibri"/>
          <w:b/>
          <w:bCs/>
        </w:rPr>
        <w:t>повного</w:t>
      </w:r>
      <w:r w:rsidRPr="00205547">
        <w:rPr>
          <w:rFonts w:eastAsia="Calibri"/>
        </w:rPr>
        <w:t xml:space="preserve"> оформлення  прийому-передачі завершених будівельних робіт </w:t>
      </w:r>
      <w:r w:rsidRPr="00205547">
        <w:t xml:space="preserve">та бути дійсним на протязі гарантійного періоду,  що становить ______ років з моменту приймання-передачі завершених робіт. </w:t>
      </w:r>
    </w:p>
    <w:p w14:paraId="179F8C83" w14:textId="77777777" w:rsidR="005336B9" w:rsidRPr="00205547" w:rsidRDefault="005336B9" w:rsidP="005336B9">
      <w:pPr>
        <w:pStyle w:val="26"/>
        <w:jc w:val="both"/>
      </w:pPr>
      <w:r w:rsidRPr="00205547">
        <w:t>Договір страхування повинен бути укладеним з страховою компанією (страховиком), яка має чинну ліцензію, включена до Державного реєстру фінансових установ та щодо якої було проведено інспекційну перевірку протягом періоду 20___-20___ років.</w:t>
      </w:r>
    </w:p>
    <w:p w14:paraId="5EDE2EF7" w14:textId="77777777" w:rsidR="005336B9" w:rsidRPr="00205547" w:rsidRDefault="005336B9" w:rsidP="005336B9">
      <w:pPr>
        <w:pStyle w:val="26"/>
        <w:jc w:val="both"/>
      </w:pPr>
      <w:r w:rsidRPr="00205547">
        <w:t>Договір страхування повинен передбачати його припинення у разі настання таких випадків:</w:t>
      </w:r>
    </w:p>
    <w:p w14:paraId="0CBCAE79" w14:textId="77777777" w:rsidR="005336B9" w:rsidRPr="00205547" w:rsidRDefault="005336B9" w:rsidP="005336B9">
      <w:pPr>
        <w:pStyle w:val="26"/>
        <w:jc w:val="both"/>
      </w:pPr>
      <w:r w:rsidRPr="00205547">
        <w:t>-- після завершення гарантійного періоду згідно цього Договору,</w:t>
      </w:r>
    </w:p>
    <w:p w14:paraId="3D7E0B49" w14:textId="77777777" w:rsidR="005336B9" w:rsidRPr="00205547" w:rsidRDefault="005336B9" w:rsidP="005336B9">
      <w:pPr>
        <w:pStyle w:val="26"/>
        <w:jc w:val="both"/>
      </w:pPr>
      <w:r w:rsidRPr="00205547">
        <w:t>-- у разі визнання судом договору про закупівлю недійсним,</w:t>
      </w:r>
    </w:p>
    <w:p w14:paraId="2783B342" w14:textId="77777777" w:rsidR="005336B9" w:rsidRPr="00205547" w:rsidRDefault="005336B9" w:rsidP="005336B9">
      <w:pPr>
        <w:pStyle w:val="26"/>
        <w:jc w:val="both"/>
      </w:pPr>
      <w:r w:rsidRPr="00205547">
        <w:t>-- у випадках, передбачених статтею 43 Закону «Про публічні закупівлі».</w:t>
      </w:r>
    </w:p>
    <w:p w14:paraId="1C768C5D" w14:textId="77777777" w:rsidR="005336B9" w:rsidRPr="00205547" w:rsidRDefault="005336B9" w:rsidP="005336B9">
      <w:pPr>
        <w:tabs>
          <w:tab w:val="left" w:pos="5393"/>
        </w:tabs>
        <w:ind w:hanging="2"/>
        <w:jc w:val="both"/>
      </w:pPr>
    </w:p>
    <w:p w14:paraId="0AF39E96" w14:textId="77777777" w:rsidR="005336B9" w:rsidRPr="00205547" w:rsidRDefault="005336B9" w:rsidP="005336B9">
      <w:pPr>
        <w:ind w:firstLine="482"/>
        <w:jc w:val="center"/>
        <w:rPr>
          <w:rFonts w:eastAsia="Calibri"/>
          <w:bCs/>
          <w:i/>
          <w:iCs/>
          <w:color w:val="000000" w:themeColor="text1"/>
        </w:rPr>
      </w:pPr>
      <w:r w:rsidRPr="00205547">
        <w:rPr>
          <w:rFonts w:eastAsia="Calibri"/>
          <w:b/>
          <w:color w:val="000000" w:themeColor="text1"/>
        </w:rPr>
        <w:t xml:space="preserve">16-2. ПОРЯДОК ЗАЛУЧЕННЯ ДО ВИКОНАННЯ РОБІТ СУБПІДРЯДНИКІВ </w:t>
      </w:r>
      <w:r w:rsidRPr="00205547">
        <w:rPr>
          <w:rFonts w:eastAsia="Calibri"/>
          <w:bCs/>
          <w:i/>
          <w:iCs/>
          <w:color w:val="000000" w:themeColor="text1"/>
        </w:rPr>
        <w:t>(зазначається у разі залучення субпідрядників)</w:t>
      </w:r>
    </w:p>
    <w:p w14:paraId="3F179FF5"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16-2.1. Залучення субпідрядників здійснюється Підрядником за погодженням із Замовником. Замовник може відмовити у такому погодженні з письмовим обґрунтуванням свого рішення.</w:t>
      </w:r>
    </w:p>
    <w:p w14:paraId="08604E14"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 xml:space="preserve">16-2.2. </w:t>
      </w:r>
      <w:r w:rsidRPr="00205547">
        <w:rPr>
          <w:color w:val="000000" w:themeColor="text1"/>
        </w:rPr>
        <w:t xml:space="preserve">Підрядник </w:t>
      </w:r>
      <w:r w:rsidRPr="00205547">
        <w:rPr>
          <w:rFonts w:eastAsia="Calibri"/>
          <w:color w:val="000000" w:themeColor="text1"/>
        </w:rPr>
        <w:t xml:space="preserve">відповідає за результати роботи субпідрядників і виступає перед Замовником як генеральний підрядник, а перед субпідрядниками – як замовник. </w:t>
      </w:r>
    </w:p>
    <w:p w14:paraId="71A00119"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 xml:space="preserve">16-2.3. </w:t>
      </w:r>
      <w:r w:rsidRPr="00205547">
        <w:rPr>
          <w:color w:val="000000" w:themeColor="text1"/>
        </w:rPr>
        <w:t xml:space="preserve">Підрядник </w:t>
      </w:r>
      <w:r w:rsidRPr="00205547">
        <w:rPr>
          <w:rFonts w:eastAsia="Calibri"/>
          <w:color w:val="000000" w:themeColor="text1"/>
        </w:rPr>
        <w:t xml:space="preserve">несе відповідальність перед субпідрядниками за невиконання або неналежне виконання своїх зобов’язань за цим Договором, а перед замовником – за невиконання зобов’язань субпідрядниками. </w:t>
      </w:r>
    </w:p>
    <w:p w14:paraId="2256FFE3"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 xml:space="preserve">16-2.4. </w:t>
      </w:r>
      <w:r w:rsidRPr="00205547">
        <w:rPr>
          <w:color w:val="000000" w:themeColor="text1"/>
        </w:rPr>
        <w:t xml:space="preserve">Підрядник </w:t>
      </w:r>
      <w:r w:rsidRPr="00205547">
        <w:rPr>
          <w:rFonts w:eastAsia="Calibri"/>
          <w:color w:val="000000" w:themeColor="text1"/>
        </w:rPr>
        <w:t xml:space="preserve">координує виконання робіт субпідрядниками на будівельному майданчику, створює умови та здійснює контроль за виконанням ними договірних зобов’язань. </w:t>
      </w:r>
    </w:p>
    <w:p w14:paraId="7EA37F34" w14:textId="77777777" w:rsidR="005336B9" w:rsidRPr="00205547" w:rsidRDefault="005336B9" w:rsidP="005336B9">
      <w:pPr>
        <w:pStyle w:val="13"/>
        <w:tabs>
          <w:tab w:val="left" w:pos="4120"/>
        </w:tabs>
        <w:spacing w:after="120" w:line="240" w:lineRule="auto"/>
        <w:jc w:val="both"/>
        <w:rPr>
          <w:rFonts w:ascii="Times New Roman" w:hAnsi="Times New Roman" w:cs="Times New Roman"/>
          <w:color w:val="000000" w:themeColor="text1"/>
          <w:sz w:val="24"/>
          <w:szCs w:val="24"/>
          <w:lang w:val="uk-UA"/>
        </w:rPr>
      </w:pPr>
    </w:p>
    <w:p w14:paraId="6153E2A1" w14:textId="77777777" w:rsidR="005336B9" w:rsidRPr="00205547" w:rsidRDefault="005336B9" w:rsidP="005336B9">
      <w:pPr>
        <w:ind w:left="-10"/>
        <w:jc w:val="center"/>
        <w:rPr>
          <w:color w:val="000000"/>
        </w:rPr>
      </w:pPr>
      <w:r w:rsidRPr="00205547">
        <w:rPr>
          <w:rFonts w:eastAsia="Calibri"/>
          <w:b/>
          <w:color w:val="000000" w:themeColor="text1"/>
        </w:rPr>
        <w:t>17. ФОРС-МАЖОРНІ ОБСТАВИНИ (ОБСТАВИНИ НЕПЕРЕБОРНОЇ СИЛИ)</w:t>
      </w:r>
      <w:r w:rsidRPr="00205547">
        <w:rPr>
          <w:b/>
          <w:color w:val="000000"/>
        </w:rPr>
        <w:t xml:space="preserve"> </w:t>
      </w:r>
    </w:p>
    <w:p w14:paraId="6A2A1453" w14:textId="77777777" w:rsidR="005336B9" w:rsidRPr="00205547" w:rsidRDefault="005336B9" w:rsidP="005336B9">
      <w:pPr>
        <w:spacing w:line="276" w:lineRule="auto"/>
        <w:ind w:left="-10" w:firstLine="709"/>
        <w:jc w:val="both"/>
        <w:rPr>
          <w:color w:val="000000"/>
        </w:rPr>
      </w:pPr>
      <w:r w:rsidRPr="00205547">
        <w:rPr>
          <w:rFonts w:eastAsia="Calibri"/>
          <w:color w:val="000000" w:themeColor="text1"/>
        </w:rPr>
        <w:t xml:space="preserve">17.1. Сторони звільняються від відповідальності за часткове або повне невиконання зобов'язань за даним Договором, якщо таке невиконання є наслідком форс-мажорних </w:t>
      </w:r>
      <w:r w:rsidRPr="00205547">
        <w:rPr>
          <w:rFonts w:eastAsia="Calibri"/>
          <w:color w:val="000000" w:themeColor="text1"/>
        </w:rPr>
        <w:lastRenderedPageBreak/>
        <w:t xml:space="preserve">обставин (обставин непереборної сили), </w:t>
      </w:r>
      <w:bookmarkStart w:id="62" w:name="_Hlk131061359"/>
      <w:r w:rsidRPr="00205547">
        <w:t xml:space="preserve">які виникли поза волею Сторін, якщо ці обставини вплинули на виконання Договору. </w:t>
      </w:r>
    </w:p>
    <w:p w14:paraId="6B5AAC2F" w14:textId="77777777" w:rsidR="005336B9" w:rsidRPr="00205547" w:rsidRDefault="005336B9" w:rsidP="005336B9">
      <w:pPr>
        <w:spacing w:line="276" w:lineRule="auto"/>
        <w:ind w:firstLine="709"/>
        <w:jc w:val="both"/>
        <w:rPr>
          <w:rFonts w:eastAsia="Calibri"/>
          <w:color w:val="000000" w:themeColor="text1"/>
        </w:rPr>
      </w:pPr>
      <w:r w:rsidRPr="00205547">
        <w:t>Відсутність у Сторін коштів, потрібних для виконання зобов’язань за Договором або відсутність у Сторони відповідних дозвільних документів, необхідних для виконання Договору, не є обставинами непереборної сили.</w:t>
      </w:r>
    </w:p>
    <w:bookmarkEnd w:id="62"/>
    <w:p w14:paraId="108C86D5"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 xml:space="preserve">17.2. Форс-мажорні обставини (обставини непереборної сили) - це надзвичайні та невідворотні обставини, які </w:t>
      </w:r>
      <w:r w:rsidRPr="00205547">
        <w:rPr>
          <w:color w:val="222222"/>
          <w:shd w:val="clear" w:color="auto" w:fill="FFFFFF"/>
        </w:rPr>
        <w:t>об’єктивно унеможливлюють виконання зобов’язань, передбачених умовами Договору</w:t>
      </w:r>
      <w:r w:rsidRPr="00205547">
        <w:rPr>
          <w:rFonts w:eastAsia="Calibri"/>
          <w:color w:val="000000" w:themeColor="text1"/>
        </w:rPr>
        <w:t xml:space="preserve">, обов'язків за законодавчими і іншими нормативними актами, дію яких неможливо було передбачити та дія яких унеможливлює їх виконання протягом певного періоду часу. </w:t>
      </w:r>
    </w:p>
    <w:p w14:paraId="7A1D4150"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Дія таких обставин може бути викликана:</w:t>
      </w:r>
    </w:p>
    <w:p w14:paraId="4F5F9325" w14:textId="77777777" w:rsidR="005336B9" w:rsidRPr="00205547" w:rsidRDefault="005336B9" w:rsidP="00291DC1">
      <w:pPr>
        <w:pStyle w:val="a9"/>
        <w:numPr>
          <w:ilvl w:val="0"/>
          <w:numId w:val="23"/>
        </w:numPr>
        <w:spacing w:after="200" w:line="276" w:lineRule="auto"/>
        <w:jc w:val="both"/>
        <w:rPr>
          <w:color w:val="000000" w:themeColor="text1"/>
        </w:rPr>
      </w:pPr>
      <w:r w:rsidRPr="00205547">
        <w:rPr>
          <w:color w:val="000000" w:themeColor="text1"/>
        </w:rPr>
        <w:t xml:space="preserve">винятковими погодними умовами і стихійним лихом (наприклад, але не виключно: епідемія, сильний шторм, циклон, ураган, торнадо, буревій, повінь, нагромадження снігу, ожеледь, град, заморозки, замерзання моря, </w:t>
      </w:r>
      <w:proofErr w:type="spellStart"/>
      <w:r w:rsidRPr="00205547">
        <w:rPr>
          <w:color w:val="000000" w:themeColor="text1"/>
        </w:rPr>
        <w:t>проток</w:t>
      </w:r>
      <w:proofErr w:type="spellEnd"/>
      <w:r w:rsidRPr="00205547">
        <w:rPr>
          <w:color w:val="000000" w:themeColor="text1"/>
        </w:rPr>
        <w:t>, портів, перевалів, землетрус, блискавка, пожежа, посуха, просідання і зсув ґрунту, інші стихійні лиха тощо);</w:t>
      </w:r>
    </w:p>
    <w:p w14:paraId="209CE0AA" w14:textId="77777777" w:rsidR="005336B9" w:rsidRPr="00205547" w:rsidRDefault="005336B9" w:rsidP="00291DC1">
      <w:pPr>
        <w:pStyle w:val="a9"/>
        <w:numPr>
          <w:ilvl w:val="0"/>
          <w:numId w:val="23"/>
        </w:numPr>
        <w:spacing w:after="200" w:line="276" w:lineRule="auto"/>
        <w:jc w:val="both"/>
        <w:rPr>
          <w:color w:val="000000" w:themeColor="text1"/>
        </w:rPr>
      </w:pPr>
      <w:r w:rsidRPr="00205547">
        <w:rPr>
          <w:color w:val="000000" w:themeColor="text1"/>
        </w:rPr>
        <w:t>непередбаченими обставинами, що відбуваються незалежно від волі і бажання Сторони (наприклад, але не виключно: оголошена та неоголошена війна, масові заворушення, обмеження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тощо);</w:t>
      </w:r>
    </w:p>
    <w:p w14:paraId="3D6394A7" w14:textId="77777777" w:rsidR="005336B9" w:rsidRPr="00205547" w:rsidRDefault="005336B9" w:rsidP="00291DC1">
      <w:pPr>
        <w:pStyle w:val="a9"/>
        <w:numPr>
          <w:ilvl w:val="0"/>
          <w:numId w:val="23"/>
        </w:numPr>
        <w:spacing w:after="200" w:line="276" w:lineRule="auto"/>
        <w:jc w:val="both"/>
        <w:rPr>
          <w:color w:val="000000" w:themeColor="text1"/>
        </w:rPr>
      </w:pPr>
      <w:r w:rsidRPr="00205547">
        <w:rPr>
          <w:color w:val="000000" w:themeColor="text1"/>
        </w:rPr>
        <w:t xml:space="preserve">умовами, регламентованими відповідними рішеннями та актами державних органів влади, закриттям морських </w:t>
      </w:r>
      <w:proofErr w:type="spellStart"/>
      <w:r w:rsidRPr="00205547">
        <w:rPr>
          <w:color w:val="000000" w:themeColor="text1"/>
        </w:rPr>
        <w:t>проток</w:t>
      </w:r>
      <w:proofErr w:type="spellEnd"/>
      <w:r w:rsidRPr="00205547">
        <w:rPr>
          <w:color w:val="000000" w:themeColor="text1"/>
        </w:rPr>
        <w:t>, ембарго, забороною (обмеження) експорту/імпорту тощо.</w:t>
      </w:r>
    </w:p>
    <w:p w14:paraId="304A9BAB" w14:textId="77777777" w:rsidR="005336B9" w:rsidRPr="00205547" w:rsidRDefault="005336B9" w:rsidP="005336B9">
      <w:pPr>
        <w:spacing w:line="276" w:lineRule="auto"/>
        <w:ind w:firstLine="709"/>
        <w:jc w:val="both"/>
        <w:rPr>
          <w:rFonts w:eastAsia="Calibri"/>
          <w:color w:val="000000" w:themeColor="text1"/>
        </w:rPr>
      </w:pPr>
      <w:bookmarkStart w:id="63" w:name="_Hlk131500592"/>
      <w:r w:rsidRPr="00205547">
        <w:rPr>
          <w:rFonts w:eastAsia="Calibri"/>
          <w:color w:val="000000" w:themeColor="text1"/>
        </w:rPr>
        <w:t xml:space="preserve">Підставою для засвідчення форс-мажорних обставин є наявність однієї або більше форс-мажорних обставин (обставин непереборної сили), у тому числі тих, які зазначені у цьому пункті та які мають непереборний вплив на виконання відповідного зобов’язання таким чином, що унеможливлює його виконання у належний термін, що настав. </w:t>
      </w:r>
      <w:bookmarkStart w:id="64" w:name="_Hlk131061654"/>
    </w:p>
    <w:p w14:paraId="3942B029" w14:textId="77777777" w:rsidR="005336B9" w:rsidRPr="00205547" w:rsidRDefault="005336B9" w:rsidP="005336B9">
      <w:pPr>
        <w:spacing w:line="276" w:lineRule="auto"/>
        <w:ind w:firstLine="709"/>
        <w:jc w:val="both"/>
      </w:pPr>
      <w:r w:rsidRPr="00205547">
        <w:rPr>
          <w:rFonts w:eastAsia="Calibri"/>
          <w:color w:val="000000" w:themeColor="text1"/>
        </w:rPr>
        <w:t xml:space="preserve">17.3. </w:t>
      </w:r>
      <w:r w:rsidRPr="00205547">
        <w:t xml:space="preserve">Сторона, яка не може виконувати зобов’язання за цим Договором внаслідок дії обставин непереборної сили (форс-мажорних обставин), повинна </w:t>
      </w:r>
      <w:r w:rsidRPr="00205547">
        <w:rPr>
          <w:b/>
          <w:bCs/>
        </w:rPr>
        <w:t>негайно</w:t>
      </w:r>
      <w:r w:rsidRPr="00205547">
        <w:t xml:space="preserve">, в порядку передбаченому умовами Договору, повідомити іншій Стороні про їх настання/припинення та про їх наслідки, </w:t>
      </w:r>
      <w:r w:rsidRPr="00205547">
        <w:rPr>
          <w:b/>
          <w:bCs/>
        </w:rPr>
        <w:t>але у будь якому випадку, не пізніше п’яти робочих днів з дня відповідно настання чи припинення зазначених обставин</w:t>
      </w:r>
      <w:r w:rsidRPr="00205547">
        <w:t xml:space="preserve">. Такі письмові повідомлення повинні бути підтверджені протягом не більше ніж 21 (двадцяти одного) робочого дня з дня отримання  відповідного повідомлення (про настання чи припинення вказаних обставин) документом, виданим Торгово-Промисловою Палатою України або уповноваженими нею регіональними торгово-промисловими палатами (далі – ТПП), </w:t>
      </w:r>
      <w:r w:rsidRPr="00205547">
        <w:rPr>
          <w:b/>
          <w:bCs/>
        </w:rPr>
        <w:t>в якому повинно бути зазначено про початок та\або закінчення дії форс-мажорних обставин та їх негативний вплив на можливість виконання Стороною своїх зобов’язань за Договором</w:t>
      </w:r>
      <w:r w:rsidRPr="00205547">
        <w:t xml:space="preserve">. </w:t>
      </w:r>
    </w:p>
    <w:p w14:paraId="4E6CE1D8" w14:textId="77777777" w:rsidR="005336B9" w:rsidRPr="00205547" w:rsidRDefault="005336B9" w:rsidP="005336B9">
      <w:pPr>
        <w:spacing w:line="276" w:lineRule="auto"/>
        <w:ind w:firstLine="709"/>
        <w:jc w:val="both"/>
      </w:pPr>
      <w:r w:rsidRPr="00205547">
        <w:t xml:space="preserve">В будь-якому випадку Сторона, яка посилається на обставини непереборної сили, після закінчення дії відповідних обставин повинна протягом вищенаведеного терміну надати іншій Стороні документ, виданий ТПП про засвідчення форс-мажорних обставин (обставин непереборної сили), який повинен містити інформацію про весь період дії зазначених обставин та їх негативний вплив на можливість виконання Стороною своїх </w:t>
      </w:r>
      <w:r w:rsidRPr="00205547">
        <w:lastRenderedPageBreak/>
        <w:t xml:space="preserve">зобов’язань за Договором. </w:t>
      </w:r>
      <w:bookmarkStart w:id="65" w:name="_Hlk172128369"/>
      <w:r w:rsidRPr="00205547">
        <w:t>Сторони домовились, що факт оголошення воєнного стану в Україні Указом Президента України № 64/2022 від 24.02.2022 р. не є обставиною непереборної сили у розумінні цього Договору та не перешкоджає Сторонам виконанню своїх зобов’язань за Договором.</w:t>
      </w:r>
    </w:p>
    <w:bookmarkEnd w:id="65"/>
    <w:p w14:paraId="42210A37" w14:textId="77777777" w:rsidR="005336B9" w:rsidRPr="00205547" w:rsidRDefault="005336B9" w:rsidP="005336B9">
      <w:pPr>
        <w:spacing w:line="276" w:lineRule="auto"/>
        <w:ind w:firstLine="709"/>
        <w:jc w:val="both"/>
      </w:pPr>
      <w:r w:rsidRPr="00205547">
        <w:t>Недотримання Стороною вищезазначеного порядку повідомлення (з наступним підтвердженням) про обставини непереборної сили, в тому числі несвоєчасне повідомлення про них іншу Сторону, надає право відповідній Стороні не приймати посилання Сторони, яка не може виконувати свої зобов’язання за Договором, на обставини непереборної сили (форс-мажорних обставин), як на підставу, що звільняє її від відповідальності за невиконання/несвоєчасне виконання зобов’язань за Договором та розірвання договору в односторонньому порядку з підстав дії таких обставин.</w:t>
      </w:r>
    </w:p>
    <w:bookmarkEnd w:id="63"/>
    <w:bookmarkEnd w:id="64"/>
    <w:p w14:paraId="0891A54B" w14:textId="77777777" w:rsidR="005336B9" w:rsidRPr="00205547" w:rsidRDefault="005336B9" w:rsidP="005336B9">
      <w:pPr>
        <w:spacing w:line="276" w:lineRule="auto"/>
        <w:ind w:firstLine="709"/>
        <w:jc w:val="both"/>
        <w:rPr>
          <w:rFonts w:eastAsia="Calibri"/>
          <w:color w:val="000000" w:themeColor="text1"/>
        </w:rPr>
      </w:pPr>
      <w:r w:rsidRPr="00205547">
        <w:rPr>
          <w:rFonts w:eastAsia="Calibri"/>
          <w:color w:val="000000" w:themeColor="text1"/>
        </w:rPr>
        <w:t xml:space="preserve">17.4. У разі існування форс-мажорних обставин (обставин непереборної сили) понад </w:t>
      </w:r>
      <w:r w:rsidRPr="00205547">
        <w:rPr>
          <w:b/>
          <w:bCs/>
        </w:rPr>
        <w:t>трьох</w:t>
      </w:r>
      <w:r w:rsidRPr="00205547">
        <w:rPr>
          <w:rFonts w:eastAsia="Calibri"/>
          <w:color w:val="000000" w:themeColor="text1"/>
        </w:rPr>
        <w:t xml:space="preserve"> місяців, будь-яка Сторона вправі в односторонньому порядку відмовитися від цього Договору. У такому разі Сторона повинна письмово (шляхом направлення цінного листа з описом вкладення та повідомленням про вручення) проінформувати іншу Сторону про свою відмову від Договору. Разом з письмовим повідомленням така Сторона зобов’язана надати іншій Стороні документ, виданий Торгово-промисловою палатою України, яким засвідчене існування форс-мажорних обставин (обставин непереборної сили) понад </w:t>
      </w:r>
      <w:r w:rsidRPr="00205547">
        <w:rPr>
          <w:b/>
          <w:bCs/>
        </w:rPr>
        <w:t>трьох</w:t>
      </w:r>
      <w:r w:rsidRPr="00205547">
        <w:rPr>
          <w:rFonts w:eastAsia="Calibri"/>
          <w:color w:val="000000" w:themeColor="text1"/>
        </w:rPr>
        <w:t xml:space="preserve"> місяців. У цьому випадку Договір вважається розірваним з дня отримання Стороною повідомлення про відмову іншої Сторони від Договору або з п’ятого календарного дня з дати направлення Стороною повідомлення про відмову від Договору залежно від того, яка подія станеться раніше.</w:t>
      </w:r>
    </w:p>
    <w:p w14:paraId="567EE265" w14:textId="77777777" w:rsidR="005336B9" w:rsidRPr="00205547" w:rsidRDefault="005336B9" w:rsidP="005336B9">
      <w:pPr>
        <w:pStyle w:val="13"/>
        <w:spacing w:after="120" w:line="240" w:lineRule="auto"/>
        <w:rPr>
          <w:rFonts w:ascii="Times New Roman" w:hAnsi="Times New Roman" w:cs="Times New Roman"/>
          <w:color w:val="000000" w:themeColor="text1"/>
          <w:sz w:val="24"/>
          <w:szCs w:val="24"/>
          <w:lang w:val="uk-UA"/>
        </w:rPr>
      </w:pPr>
    </w:p>
    <w:p w14:paraId="5CC026B7" w14:textId="77777777" w:rsidR="005336B9" w:rsidRPr="00205547" w:rsidRDefault="005336B9" w:rsidP="005336B9">
      <w:pPr>
        <w:pStyle w:val="13"/>
        <w:spacing w:after="120" w:line="240" w:lineRule="auto"/>
        <w:jc w:val="center"/>
        <w:rPr>
          <w:rFonts w:ascii="Times New Roman" w:hAnsi="Times New Roman" w:cs="Times New Roman"/>
          <w:color w:val="000000" w:themeColor="text1"/>
          <w:sz w:val="24"/>
          <w:szCs w:val="24"/>
          <w:lang w:val="uk-UA"/>
        </w:rPr>
      </w:pPr>
      <w:r w:rsidRPr="00205547">
        <w:rPr>
          <w:rFonts w:ascii="Times New Roman" w:hAnsi="Times New Roman" w:cs="Times New Roman"/>
          <w:b/>
          <w:color w:val="000000" w:themeColor="text1"/>
          <w:sz w:val="24"/>
          <w:szCs w:val="24"/>
          <w:lang w:val="uk-UA"/>
        </w:rPr>
        <w:t>18. ВНЕСЕННЯ ЗМІН У ДОГОВІР ТА ЙОГО РОЗІРВАННЯ</w:t>
      </w:r>
    </w:p>
    <w:p w14:paraId="529A1525" w14:textId="77777777" w:rsidR="005336B9" w:rsidRPr="00205547" w:rsidRDefault="005336B9" w:rsidP="005336B9">
      <w:pPr>
        <w:spacing w:line="276" w:lineRule="auto"/>
        <w:ind w:firstLine="709"/>
        <w:jc w:val="both"/>
        <w:rPr>
          <w:color w:val="000000" w:themeColor="text1"/>
        </w:rPr>
      </w:pPr>
      <w:r w:rsidRPr="00205547">
        <w:rPr>
          <w:color w:val="000000" w:themeColor="text1"/>
        </w:rPr>
        <w:t>18.1. Зміна Договору здійснюється шляхом зміни або доповнення його умов за ініціативою будь-якої Сторони на підставі додаткової угоди, яка є невід'ємною частиною Договору.</w:t>
      </w:r>
    </w:p>
    <w:p w14:paraId="7C29FE09" w14:textId="77777777" w:rsidR="005336B9" w:rsidRPr="00205547" w:rsidRDefault="005336B9" w:rsidP="005336B9">
      <w:pPr>
        <w:pStyle w:val="af6"/>
        <w:spacing w:before="0" w:beforeAutospacing="0" w:after="0" w:afterAutospacing="0"/>
        <w:ind w:firstLine="425"/>
        <w:jc w:val="both"/>
        <w:rPr>
          <w:lang w:val="uk-UA" w:eastAsia="uk-UA"/>
        </w:rPr>
      </w:pPr>
      <w:r w:rsidRPr="00205547">
        <w:rPr>
          <w:lang w:val="uk-UA"/>
        </w:rPr>
        <w:t>Істотними умовами цього Договору є предмет, ціна та строк дії договору. Інші умови Договору істотними НЕ є та можуть змінюватися відповідно до норм Господарського та Цивільного кодексів.</w:t>
      </w:r>
    </w:p>
    <w:p w14:paraId="7203980D" w14:textId="77777777" w:rsidR="005336B9" w:rsidRPr="00205547" w:rsidRDefault="005336B9" w:rsidP="005336B9">
      <w:pPr>
        <w:pStyle w:val="13"/>
        <w:ind w:firstLine="709"/>
        <w:jc w:val="both"/>
        <w:rPr>
          <w:rFonts w:ascii="Times New Roman" w:hAnsi="Times New Roman" w:cs="Times New Roman"/>
          <w:color w:val="auto"/>
          <w:sz w:val="24"/>
          <w:szCs w:val="24"/>
          <w:lang w:val="uk-UA"/>
        </w:rPr>
      </w:pPr>
      <w:r w:rsidRPr="00205547">
        <w:rPr>
          <w:rFonts w:ascii="Times New Roman" w:hAnsi="Times New Roman" w:cs="Times New Roman"/>
          <w:color w:val="auto"/>
          <w:sz w:val="24"/>
          <w:szCs w:val="24"/>
          <w:lang w:val="uk-UA"/>
        </w:rPr>
        <w:t xml:space="preserve">Істотні умови договору не можуть змінюватися після його підписання до виконання зобов’язань Сторонами у повному обсязі, крім випадків передбачених в п. 19 Особливостей, </w:t>
      </w:r>
      <w:bookmarkStart w:id="66" w:name="_Hlk172128503"/>
      <w:r w:rsidRPr="00205547">
        <w:rPr>
          <w:rFonts w:ascii="Times New Roman" w:hAnsi="Times New Roman" w:cs="Times New Roman"/>
          <w:color w:val="auto"/>
          <w:sz w:val="24"/>
          <w:szCs w:val="24"/>
          <w:lang w:val="uk-UA"/>
        </w:rPr>
        <w:t>а саме:</w:t>
      </w:r>
    </w:p>
    <w:p w14:paraId="0EED236F" w14:textId="77777777" w:rsidR="005336B9" w:rsidRPr="00205547" w:rsidRDefault="005336B9" w:rsidP="005336B9">
      <w:pPr>
        <w:pStyle w:val="13"/>
        <w:ind w:firstLine="709"/>
        <w:jc w:val="both"/>
        <w:rPr>
          <w:rFonts w:ascii="Times New Roman" w:hAnsi="Times New Roman" w:cs="Times New Roman"/>
          <w:color w:val="auto"/>
          <w:sz w:val="24"/>
          <w:szCs w:val="24"/>
          <w:lang w:val="uk-UA"/>
        </w:rPr>
      </w:pPr>
      <w:r w:rsidRPr="00205547">
        <w:rPr>
          <w:rFonts w:ascii="Times New Roman" w:hAnsi="Times New Roman" w:cs="Times New Roman"/>
          <w:color w:val="auto"/>
          <w:sz w:val="24"/>
          <w:szCs w:val="24"/>
          <w:lang w:val="uk-UA"/>
        </w:rPr>
        <w:t>– зменшення обсягів закупівлі Робіт, зокрема з урахуванням фактичного обсягу видатків Замовника;</w:t>
      </w:r>
    </w:p>
    <w:p w14:paraId="3A7524C7" w14:textId="77777777" w:rsidR="005336B9" w:rsidRPr="00205547" w:rsidRDefault="005336B9" w:rsidP="005336B9">
      <w:pPr>
        <w:pStyle w:val="13"/>
        <w:ind w:firstLine="709"/>
        <w:jc w:val="both"/>
        <w:rPr>
          <w:rFonts w:ascii="Times New Roman" w:hAnsi="Times New Roman" w:cs="Times New Roman"/>
          <w:color w:val="auto"/>
          <w:sz w:val="24"/>
          <w:szCs w:val="24"/>
          <w:lang w:val="uk-UA"/>
        </w:rPr>
      </w:pPr>
      <w:r w:rsidRPr="00205547">
        <w:rPr>
          <w:rFonts w:ascii="Times New Roman" w:hAnsi="Times New Roman" w:cs="Times New Roman"/>
          <w:color w:val="auto"/>
          <w:sz w:val="24"/>
          <w:szCs w:val="24"/>
          <w:lang w:val="uk-UA"/>
        </w:rPr>
        <w:t>– покращення якості предмета закупівлі за умови, що таке покращення не призведе до збільшення суми, визначеної в Договорі;</w:t>
      </w:r>
    </w:p>
    <w:p w14:paraId="3B10BCC3" w14:textId="77777777" w:rsidR="005336B9" w:rsidRPr="00205547" w:rsidRDefault="005336B9" w:rsidP="005336B9">
      <w:pPr>
        <w:pStyle w:val="13"/>
        <w:ind w:firstLine="709"/>
        <w:jc w:val="both"/>
        <w:rPr>
          <w:rFonts w:ascii="Times New Roman" w:hAnsi="Times New Roman" w:cs="Times New Roman"/>
          <w:color w:val="auto"/>
          <w:sz w:val="24"/>
          <w:szCs w:val="24"/>
          <w:lang w:val="uk-UA"/>
        </w:rPr>
      </w:pPr>
      <w:r w:rsidRPr="00205547">
        <w:rPr>
          <w:rFonts w:ascii="Times New Roman" w:hAnsi="Times New Roman" w:cs="Times New Roman"/>
          <w:color w:val="auto"/>
          <w:sz w:val="24"/>
          <w:szCs w:val="24"/>
          <w:lang w:val="uk-UA"/>
        </w:rPr>
        <w:t>– продовження строку дії Договору та/або строку виконання зобов’язань щодо виконання робіт,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w:t>
      </w:r>
    </w:p>
    <w:p w14:paraId="0C264FD9" w14:textId="77777777" w:rsidR="005336B9" w:rsidRPr="00205547" w:rsidRDefault="005336B9" w:rsidP="005336B9">
      <w:pPr>
        <w:pStyle w:val="13"/>
        <w:ind w:firstLine="709"/>
        <w:jc w:val="both"/>
        <w:rPr>
          <w:rFonts w:ascii="Times New Roman" w:hAnsi="Times New Roman" w:cs="Times New Roman"/>
          <w:color w:val="auto"/>
          <w:sz w:val="24"/>
          <w:szCs w:val="24"/>
          <w:lang w:val="uk-UA"/>
        </w:rPr>
      </w:pPr>
      <w:r w:rsidRPr="00205547">
        <w:rPr>
          <w:rFonts w:ascii="Times New Roman" w:hAnsi="Times New Roman" w:cs="Times New Roman"/>
          <w:color w:val="auto"/>
          <w:sz w:val="24"/>
          <w:szCs w:val="24"/>
          <w:lang w:val="uk-UA"/>
        </w:rPr>
        <w:t>– погодження зміни ціни в Договорі в бік зменшення (без зміни кількості (обсягу) та якості робіт;</w:t>
      </w:r>
    </w:p>
    <w:p w14:paraId="0787B03B" w14:textId="77777777" w:rsidR="00F12725" w:rsidRPr="00205547" w:rsidRDefault="005336B9" w:rsidP="00F12725">
      <w:pPr>
        <w:pStyle w:val="13"/>
        <w:ind w:firstLine="709"/>
        <w:jc w:val="both"/>
        <w:rPr>
          <w:rFonts w:ascii="Times New Roman" w:hAnsi="Times New Roman" w:cs="Times New Roman"/>
          <w:color w:val="auto"/>
          <w:sz w:val="24"/>
          <w:szCs w:val="24"/>
          <w:lang w:val="uk-UA"/>
        </w:rPr>
      </w:pPr>
      <w:r w:rsidRPr="00205547">
        <w:rPr>
          <w:rFonts w:ascii="Times New Roman" w:hAnsi="Times New Roman" w:cs="Times New Roman"/>
          <w:color w:val="auto"/>
          <w:sz w:val="24"/>
          <w:szCs w:val="24"/>
          <w:lang w:val="uk-UA"/>
        </w:rPr>
        <w:lastRenderedPageBreak/>
        <w:t xml:space="preserve">– зміни ціни в Договорі у зв’язку з зміною ставок податків і зборів та/або зміною умов щодо надання пільг з оподаткування - </w:t>
      </w:r>
      <w:proofErr w:type="spellStart"/>
      <w:r w:rsidRPr="00205547">
        <w:rPr>
          <w:rFonts w:ascii="Times New Roman" w:hAnsi="Times New Roman" w:cs="Times New Roman"/>
          <w:color w:val="auto"/>
          <w:sz w:val="24"/>
          <w:szCs w:val="24"/>
          <w:lang w:val="uk-UA"/>
        </w:rPr>
        <w:t>пропорційно</w:t>
      </w:r>
      <w:proofErr w:type="spellEnd"/>
      <w:r w:rsidRPr="00205547">
        <w:rPr>
          <w:rFonts w:ascii="Times New Roman" w:hAnsi="Times New Roman" w:cs="Times New Roman"/>
          <w:color w:val="auto"/>
          <w:sz w:val="24"/>
          <w:szCs w:val="24"/>
          <w:lang w:val="uk-UA"/>
        </w:rPr>
        <w:t xml:space="preserve"> до зміни таких ставок та/або пільг з оподаткування, а також у зв’язку із зміною системи оподаткування </w:t>
      </w:r>
      <w:proofErr w:type="spellStart"/>
      <w:r w:rsidRPr="00205547">
        <w:rPr>
          <w:rFonts w:ascii="Times New Roman" w:hAnsi="Times New Roman" w:cs="Times New Roman"/>
          <w:color w:val="auto"/>
          <w:sz w:val="24"/>
          <w:szCs w:val="24"/>
          <w:lang w:val="uk-UA"/>
        </w:rPr>
        <w:t>пропорційно</w:t>
      </w:r>
      <w:proofErr w:type="spellEnd"/>
      <w:r w:rsidRPr="00205547">
        <w:rPr>
          <w:rFonts w:ascii="Times New Roman" w:hAnsi="Times New Roman" w:cs="Times New Roman"/>
          <w:color w:val="auto"/>
          <w:sz w:val="24"/>
          <w:szCs w:val="24"/>
          <w:lang w:val="uk-UA"/>
        </w:rPr>
        <w:t xml:space="preserve"> до зміни податкового навантаження внаслідок зміни системи оподаткування</w:t>
      </w:r>
      <w:r w:rsidR="00F12725" w:rsidRPr="00205547">
        <w:rPr>
          <w:rFonts w:ascii="Times New Roman" w:hAnsi="Times New Roman" w:cs="Times New Roman"/>
          <w:color w:val="auto"/>
          <w:sz w:val="24"/>
          <w:szCs w:val="24"/>
          <w:lang w:val="uk-UA"/>
        </w:rPr>
        <w:t xml:space="preserve"> </w:t>
      </w:r>
      <w:bookmarkStart w:id="67" w:name="_Hlk191999667"/>
      <w:bookmarkEnd w:id="66"/>
      <w:r w:rsidR="00F12725" w:rsidRPr="00205547">
        <w:rPr>
          <w:rFonts w:ascii="Times New Roman" w:hAnsi="Times New Roman" w:cs="Times New Roman"/>
          <w:color w:val="auto"/>
          <w:sz w:val="24"/>
          <w:szCs w:val="24"/>
          <w:lang w:val="uk-UA"/>
        </w:rPr>
        <w:t>та з урахуванням пункту 18.4 цього Договору;;</w:t>
      </w:r>
    </w:p>
    <w:p w14:paraId="7B808CD0" w14:textId="77777777" w:rsidR="00F12725" w:rsidRPr="00205547" w:rsidRDefault="00F12725" w:rsidP="00F12725">
      <w:pPr>
        <w:spacing w:after="120"/>
        <w:ind w:firstLine="709"/>
        <w:jc w:val="both"/>
      </w:pPr>
      <w:bookmarkStart w:id="68" w:name="_Hlk191999718"/>
      <w:bookmarkEnd w:id="67"/>
      <w:r w:rsidRPr="00205547">
        <w:t xml:space="preserve">6)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205547">
        <w:t>Platts</w:t>
      </w:r>
      <w:proofErr w:type="spellEnd"/>
      <w:r w:rsidRPr="00205547">
        <w:t>, ARGUS регульованих цін (тарифів) і нормативів, що застосовуються в договорі про закупівлю, у разі встановлення в договорі про закупівлю порядку зміни ціни</w:t>
      </w:r>
      <w:bookmarkEnd w:id="68"/>
      <w:r w:rsidRPr="00205547">
        <w:t>.</w:t>
      </w:r>
    </w:p>
    <w:p w14:paraId="4876C509" w14:textId="77777777" w:rsidR="00F12725" w:rsidRPr="00205547" w:rsidRDefault="00F12725" w:rsidP="00F12725">
      <w:pPr>
        <w:spacing w:after="120"/>
        <w:ind w:hanging="2"/>
        <w:jc w:val="both"/>
      </w:pPr>
      <w:bookmarkStart w:id="69" w:name="_Hlk190927257"/>
      <w:r w:rsidRPr="00205547">
        <w:t xml:space="preserve">Зміни умов договору можуть бути внесені тільки за домовленістю Сторін, які оформлюються додатковими угодами до цього Договору, з обґрунтуванням внесення зазначених змін. </w:t>
      </w:r>
    </w:p>
    <w:bookmarkEnd w:id="69"/>
    <w:p w14:paraId="60195FA2" w14:textId="77777777" w:rsidR="00F12725" w:rsidRPr="00205547" w:rsidRDefault="00F12725" w:rsidP="00F12725">
      <w:pPr>
        <w:pStyle w:val="13"/>
        <w:ind w:firstLine="709"/>
        <w:jc w:val="both"/>
        <w:rPr>
          <w:rFonts w:ascii="Times New Roman" w:hAnsi="Times New Roman"/>
          <w:color w:val="000000" w:themeColor="text1"/>
          <w:sz w:val="24"/>
          <w:szCs w:val="24"/>
          <w:lang w:val="uk-UA"/>
        </w:rPr>
      </w:pPr>
    </w:p>
    <w:p w14:paraId="3148FCDA" w14:textId="1A48ACF1" w:rsidR="005336B9" w:rsidRPr="00205547" w:rsidRDefault="005336B9" w:rsidP="00F12725">
      <w:pPr>
        <w:pStyle w:val="13"/>
        <w:ind w:firstLine="709"/>
        <w:jc w:val="both"/>
        <w:rPr>
          <w:rFonts w:ascii="Times New Roman" w:hAnsi="Times New Roman"/>
          <w:color w:val="000000" w:themeColor="text1"/>
          <w:sz w:val="24"/>
          <w:szCs w:val="24"/>
          <w:lang w:val="uk-UA"/>
        </w:rPr>
      </w:pPr>
      <w:r w:rsidRPr="00205547">
        <w:rPr>
          <w:rFonts w:ascii="Times New Roman" w:hAnsi="Times New Roman"/>
          <w:color w:val="000000" w:themeColor="text1"/>
          <w:sz w:val="24"/>
          <w:szCs w:val="24"/>
          <w:lang w:val="uk-UA"/>
        </w:rPr>
        <w:t xml:space="preserve">18.2. Розірвання Договору допускається  за  згодою Сторін, або </w:t>
      </w:r>
      <w:bookmarkStart w:id="70" w:name="_Hlk190927271"/>
      <w:r w:rsidR="00F12725" w:rsidRPr="00205547">
        <w:rPr>
          <w:rFonts w:ascii="Times New Roman" w:hAnsi="Times New Roman"/>
          <w:color w:val="000000" w:themeColor="text1"/>
          <w:lang w:val="uk-UA"/>
        </w:rPr>
        <w:t>в односторонньому порядку</w:t>
      </w:r>
      <w:bookmarkEnd w:id="70"/>
      <w:r w:rsidR="00F12725" w:rsidRPr="00205547">
        <w:rPr>
          <w:rFonts w:ascii="Times New Roman" w:hAnsi="Times New Roman"/>
          <w:color w:val="000000" w:themeColor="text1"/>
          <w:sz w:val="24"/>
          <w:szCs w:val="24"/>
          <w:lang w:val="uk-UA"/>
        </w:rPr>
        <w:t xml:space="preserve"> </w:t>
      </w:r>
      <w:r w:rsidRPr="00205547">
        <w:rPr>
          <w:rFonts w:ascii="Times New Roman" w:hAnsi="Times New Roman"/>
          <w:color w:val="000000" w:themeColor="text1"/>
          <w:sz w:val="24"/>
          <w:szCs w:val="24"/>
          <w:lang w:val="uk-UA"/>
        </w:rPr>
        <w:t>у випадках:</w:t>
      </w:r>
    </w:p>
    <w:p w14:paraId="581909D7" w14:textId="77777777" w:rsidR="005336B9" w:rsidRPr="00205547" w:rsidRDefault="005336B9" w:rsidP="005336B9">
      <w:pPr>
        <w:spacing w:line="276" w:lineRule="auto"/>
        <w:ind w:firstLine="709"/>
        <w:jc w:val="both"/>
        <w:rPr>
          <w:color w:val="000000" w:themeColor="text1"/>
        </w:rPr>
      </w:pPr>
      <w:r w:rsidRPr="00205547">
        <w:rPr>
          <w:color w:val="000000" w:themeColor="text1"/>
        </w:rPr>
        <w:t>18.2.1. Прийняття рішення про припинення робіт.</w:t>
      </w:r>
    </w:p>
    <w:p w14:paraId="539B645B" w14:textId="77777777" w:rsidR="005336B9" w:rsidRPr="00205547" w:rsidRDefault="005336B9" w:rsidP="005336B9">
      <w:pPr>
        <w:spacing w:line="276" w:lineRule="auto"/>
        <w:ind w:firstLine="709"/>
        <w:jc w:val="both"/>
        <w:rPr>
          <w:color w:val="000000" w:themeColor="text1"/>
        </w:rPr>
      </w:pPr>
      <w:r w:rsidRPr="00205547">
        <w:rPr>
          <w:color w:val="000000" w:themeColor="text1"/>
        </w:rPr>
        <w:t>18.2.2. Припинення діяльності, банкрутства Підрядника.</w:t>
      </w:r>
    </w:p>
    <w:p w14:paraId="0B65DC71" w14:textId="77777777" w:rsidR="005336B9" w:rsidRPr="00205547" w:rsidRDefault="005336B9" w:rsidP="005336B9">
      <w:pPr>
        <w:pStyle w:val="13"/>
        <w:ind w:firstLine="709"/>
        <w:jc w:val="both"/>
        <w:rPr>
          <w:rFonts w:ascii="Times New Roman" w:hAnsi="Times New Roman" w:cs="Times New Roman"/>
          <w:color w:val="auto"/>
          <w:sz w:val="24"/>
          <w:szCs w:val="24"/>
          <w:lang w:val="uk-UA"/>
        </w:rPr>
      </w:pPr>
      <w:r w:rsidRPr="00205547">
        <w:rPr>
          <w:rFonts w:ascii="Times New Roman" w:hAnsi="Times New Roman" w:cs="Times New Roman"/>
          <w:color w:val="000000" w:themeColor="text1"/>
          <w:sz w:val="24"/>
          <w:szCs w:val="24"/>
          <w:lang w:val="uk-UA"/>
        </w:rPr>
        <w:t>18.2.3</w:t>
      </w:r>
      <w:bookmarkStart w:id="71" w:name="_Hlk127359720"/>
      <w:r w:rsidRPr="00205547">
        <w:rPr>
          <w:rFonts w:ascii="Times New Roman" w:hAnsi="Times New Roman" w:cs="Times New Roman"/>
          <w:color w:val="auto"/>
          <w:sz w:val="24"/>
          <w:szCs w:val="24"/>
          <w:lang w:val="uk-UA"/>
        </w:rPr>
        <w:t xml:space="preserve">. У разі наявності негативного висновку Європейського інвестиційного банку (ЄІБ) про наявність суттєвих порушень за результатами перевірки </w:t>
      </w:r>
      <w:proofErr w:type="spellStart"/>
      <w:r w:rsidRPr="00205547">
        <w:rPr>
          <w:rFonts w:ascii="Times New Roman" w:hAnsi="Times New Roman" w:cs="Times New Roman"/>
          <w:sz w:val="24"/>
          <w:szCs w:val="24"/>
          <w:lang w:val="uk-UA"/>
        </w:rPr>
        <w:t>ex-post</w:t>
      </w:r>
      <w:proofErr w:type="spellEnd"/>
      <w:r w:rsidRPr="00205547">
        <w:rPr>
          <w:rFonts w:ascii="Times New Roman" w:hAnsi="Times New Roman" w:cs="Times New Roman"/>
          <w:sz w:val="24"/>
          <w:szCs w:val="24"/>
          <w:lang w:val="uk-UA"/>
        </w:rPr>
        <w:t xml:space="preserve"> аудит»* з вимогою про розірвання договору.</w:t>
      </w:r>
      <w:r w:rsidRPr="00205547">
        <w:rPr>
          <w:rFonts w:ascii="Times New Roman" w:hAnsi="Times New Roman" w:cs="Times New Roman"/>
          <w:color w:val="auto"/>
          <w:sz w:val="24"/>
          <w:szCs w:val="24"/>
          <w:lang w:val="uk-UA"/>
        </w:rPr>
        <w:t xml:space="preserve"> У разі отримання запиту ЄІБ </w:t>
      </w:r>
      <w:r w:rsidRPr="00205547">
        <w:rPr>
          <w:rFonts w:ascii="Times New Roman" w:hAnsi="Times New Roman" w:cs="Times New Roman"/>
          <w:sz w:val="24"/>
          <w:szCs w:val="24"/>
          <w:lang w:val="uk-UA"/>
        </w:rPr>
        <w:t>на перевірку «</w:t>
      </w:r>
      <w:proofErr w:type="spellStart"/>
      <w:r w:rsidRPr="00205547">
        <w:rPr>
          <w:rFonts w:ascii="Times New Roman" w:hAnsi="Times New Roman" w:cs="Times New Roman"/>
          <w:sz w:val="24"/>
          <w:szCs w:val="24"/>
          <w:lang w:val="uk-UA"/>
        </w:rPr>
        <w:t>ex-post</w:t>
      </w:r>
      <w:proofErr w:type="spellEnd"/>
      <w:r w:rsidRPr="00205547">
        <w:rPr>
          <w:rFonts w:ascii="Times New Roman" w:hAnsi="Times New Roman" w:cs="Times New Roman"/>
          <w:sz w:val="24"/>
          <w:szCs w:val="24"/>
          <w:lang w:val="uk-UA"/>
        </w:rPr>
        <w:t xml:space="preserve"> аудит»,</w:t>
      </w:r>
      <w:r w:rsidRPr="00205547">
        <w:rPr>
          <w:rFonts w:ascii="Times New Roman" w:hAnsi="Times New Roman" w:cs="Times New Roman"/>
          <w:color w:val="auto"/>
          <w:sz w:val="24"/>
          <w:szCs w:val="24"/>
          <w:lang w:val="uk-UA"/>
        </w:rPr>
        <w:t xml:space="preserve"> виконання зобов’язань за договором може бути  призупинене за згодою сторін до моменту отримання резолюції ЄІБ «без заперечень» за результатами перевірки </w:t>
      </w:r>
      <w:r w:rsidRPr="00205547">
        <w:rPr>
          <w:rFonts w:ascii="Times New Roman" w:hAnsi="Times New Roman" w:cs="Times New Roman"/>
          <w:sz w:val="24"/>
          <w:szCs w:val="24"/>
          <w:lang w:val="uk-UA"/>
        </w:rPr>
        <w:t>«</w:t>
      </w:r>
      <w:proofErr w:type="spellStart"/>
      <w:r w:rsidRPr="00205547">
        <w:rPr>
          <w:rFonts w:ascii="Times New Roman" w:hAnsi="Times New Roman" w:cs="Times New Roman"/>
          <w:sz w:val="24"/>
          <w:szCs w:val="24"/>
          <w:lang w:val="uk-UA"/>
        </w:rPr>
        <w:t>ex-post</w:t>
      </w:r>
      <w:proofErr w:type="spellEnd"/>
      <w:r w:rsidRPr="00205547">
        <w:rPr>
          <w:rFonts w:ascii="Times New Roman" w:hAnsi="Times New Roman" w:cs="Times New Roman"/>
          <w:sz w:val="24"/>
          <w:szCs w:val="24"/>
          <w:lang w:val="uk-UA"/>
        </w:rPr>
        <w:t xml:space="preserve"> аудит</w:t>
      </w:r>
      <w:r w:rsidRPr="00205547">
        <w:rPr>
          <w:rFonts w:ascii="Times New Roman" w:hAnsi="Times New Roman" w:cs="Times New Roman"/>
          <w:color w:val="auto"/>
          <w:sz w:val="24"/>
          <w:szCs w:val="24"/>
          <w:lang w:val="uk-UA"/>
        </w:rPr>
        <w:t>». Жодна зі Сторін не несе відповідальності за резолюцію ЄІБ.</w:t>
      </w:r>
    </w:p>
    <w:p w14:paraId="5DC6854F" w14:textId="77777777" w:rsidR="005336B9" w:rsidRPr="00205547" w:rsidRDefault="005336B9" w:rsidP="005336B9">
      <w:pPr>
        <w:pStyle w:val="13"/>
        <w:ind w:firstLine="709"/>
        <w:jc w:val="both"/>
        <w:rPr>
          <w:rFonts w:ascii="Times New Roman" w:hAnsi="Times New Roman" w:cs="Times New Roman"/>
          <w:i/>
          <w:iCs/>
          <w:sz w:val="24"/>
          <w:szCs w:val="24"/>
          <w:lang w:val="uk-UA"/>
        </w:rPr>
      </w:pPr>
      <w:bookmarkStart w:id="72" w:name="_Hlk95747132"/>
      <w:r w:rsidRPr="00205547">
        <w:rPr>
          <w:rFonts w:ascii="Times New Roman" w:hAnsi="Times New Roman" w:cs="Times New Roman"/>
          <w:i/>
          <w:iCs/>
          <w:sz w:val="24"/>
          <w:szCs w:val="24"/>
          <w:lang w:val="uk-UA"/>
        </w:rPr>
        <w:t>*Для цілей цього Договору перевірка «</w:t>
      </w:r>
      <w:proofErr w:type="spellStart"/>
      <w:r w:rsidRPr="00205547">
        <w:rPr>
          <w:rFonts w:ascii="Times New Roman" w:hAnsi="Times New Roman" w:cs="Times New Roman"/>
          <w:i/>
          <w:iCs/>
          <w:sz w:val="24"/>
          <w:szCs w:val="24"/>
          <w:lang w:val="uk-UA"/>
        </w:rPr>
        <w:t>Ex-post</w:t>
      </w:r>
      <w:proofErr w:type="spellEnd"/>
      <w:r w:rsidRPr="00205547">
        <w:rPr>
          <w:rFonts w:ascii="Times New Roman" w:hAnsi="Times New Roman" w:cs="Times New Roman"/>
          <w:i/>
          <w:iCs/>
          <w:sz w:val="24"/>
          <w:szCs w:val="24"/>
          <w:lang w:val="uk-UA"/>
        </w:rPr>
        <w:t xml:space="preserve"> аудит» означає розгляд оцінки пропозицій, її результатів та вибору Підрядника, коментування та надання запиту Замовнику для отримання пояснень</w:t>
      </w:r>
      <w:bookmarkEnd w:id="72"/>
      <w:r w:rsidRPr="00205547">
        <w:rPr>
          <w:rFonts w:ascii="Times New Roman" w:hAnsi="Times New Roman" w:cs="Times New Roman"/>
          <w:i/>
          <w:iCs/>
          <w:sz w:val="24"/>
          <w:szCs w:val="24"/>
          <w:lang w:val="uk-UA"/>
        </w:rPr>
        <w:t xml:space="preserve">. </w:t>
      </w:r>
    </w:p>
    <w:bookmarkEnd w:id="71"/>
    <w:p w14:paraId="23F512A0" w14:textId="77777777" w:rsidR="005336B9" w:rsidRPr="00205547" w:rsidRDefault="005336B9" w:rsidP="005336B9">
      <w:pPr>
        <w:pStyle w:val="14"/>
        <w:spacing w:before="0" w:beforeAutospacing="0" w:after="0" w:afterAutospacing="0" w:line="276" w:lineRule="auto"/>
        <w:ind w:firstLine="709"/>
        <w:jc w:val="both"/>
        <w:rPr>
          <w:rFonts w:ascii="Times New Roman" w:eastAsia="Calibri" w:hAnsi="Times New Roman"/>
          <w:color w:val="000000" w:themeColor="text1"/>
        </w:rPr>
      </w:pPr>
      <w:r w:rsidRPr="00205547">
        <w:rPr>
          <w:rFonts w:ascii="Times New Roman" w:eastAsia="Calibri" w:hAnsi="Times New Roman"/>
          <w:color w:val="000000" w:themeColor="text1"/>
        </w:rPr>
        <w:t xml:space="preserve">18.2.4. Якщо Підрядник та/або кінцевий </w:t>
      </w:r>
      <w:proofErr w:type="spellStart"/>
      <w:r w:rsidRPr="00205547">
        <w:rPr>
          <w:rFonts w:ascii="Times New Roman" w:eastAsia="Calibri" w:hAnsi="Times New Roman"/>
          <w:color w:val="000000" w:themeColor="text1"/>
        </w:rPr>
        <w:t>бенефіціарний</w:t>
      </w:r>
      <w:proofErr w:type="spellEnd"/>
      <w:r w:rsidRPr="00205547">
        <w:rPr>
          <w:rFonts w:ascii="Times New Roman" w:eastAsia="Calibri" w:hAnsi="Times New Roman"/>
          <w:color w:val="000000" w:themeColor="text1"/>
        </w:rPr>
        <w:t xml:space="preserve"> власник Підрядника-юридичної особи став особою, до якої застосовано санкцію у вигляді заборони на здійснення у неї публічних </w:t>
      </w:r>
      <w:proofErr w:type="spellStart"/>
      <w:r w:rsidRPr="00205547">
        <w:rPr>
          <w:rFonts w:ascii="Times New Roman" w:eastAsia="Calibri" w:hAnsi="Times New Roman"/>
          <w:color w:val="000000" w:themeColor="text1"/>
        </w:rPr>
        <w:t>закупівель</w:t>
      </w:r>
      <w:proofErr w:type="spellEnd"/>
      <w:r w:rsidRPr="00205547">
        <w:rPr>
          <w:rFonts w:ascii="Times New Roman" w:eastAsia="Calibri" w:hAnsi="Times New Roman"/>
          <w:color w:val="000000" w:themeColor="text1"/>
        </w:rPr>
        <w:t xml:space="preserve"> товарів, робіт і послуг згідно із Законом України "Про санкції", а також до такої особи застосовані чинні санкції будь-якою з таких організацій:</w:t>
      </w:r>
    </w:p>
    <w:p w14:paraId="0BD83F52" w14:textId="77777777" w:rsidR="005336B9" w:rsidRPr="00205547" w:rsidRDefault="005336B9" w:rsidP="005336B9">
      <w:pPr>
        <w:pStyle w:val="14"/>
        <w:spacing w:before="0" w:beforeAutospacing="0" w:after="0" w:afterAutospacing="0" w:line="276" w:lineRule="auto"/>
        <w:ind w:left="346"/>
        <w:jc w:val="both"/>
        <w:rPr>
          <w:rFonts w:ascii="Times New Roman" w:eastAsia="Calibri" w:hAnsi="Times New Roman"/>
          <w:color w:val="000000" w:themeColor="text1"/>
        </w:rPr>
      </w:pPr>
      <w:r w:rsidRPr="00205547">
        <w:rPr>
          <w:rFonts w:ascii="Times New Roman" w:eastAsia="Calibri" w:hAnsi="Times New Roman"/>
          <w:color w:val="000000" w:themeColor="text1"/>
        </w:rPr>
        <w:t>–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0201F34D" w14:textId="77777777" w:rsidR="005336B9" w:rsidRPr="00205547" w:rsidRDefault="005336B9" w:rsidP="005336B9">
      <w:pPr>
        <w:pStyle w:val="14"/>
        <w:spacing w:before="0" w:beforeAutospacing="0" w:after="0" w:afterAutospacing="0" w:line="276" w:lineRule="auto"/>
        <w:ind w:left="346"/>
        <w:jc w:val="both"/>
        <w:rPr>
          <w:rFonts w:ascii="Times New Roman" w:eastAsia="Calibri" w:hAnsi="Times New Roman"/>
          <w:color w:val="000000" w:themeColor="text1"/>
        </w:rPr>
      </w:pPr>
      <w:r w:rsidRPr="00205547">
        <w:rPr>
          <w:rFonts w:ascii="Times New Roman" w:eastAsia="Calibri" w:hAnsi="Times New Roman"/>
          <w:color w:val="000000" w:themeColor="text1"/>
        </w:rPr>
        <w:t>– 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1FDF8187" w14:textId="77777777" w:rsidR="005336B9" w:rsidRPr="00205547" w:rsidRDefault="005336B9" w:rsidP="005336B9">
      <w:pPr>
        <w:pStyle w:val="14"/>
        <w:spacing w:before="0" w:beforeAutospacing="0" w:after="0" w:afterAutospacing="0" w:line="276" w:lineRule="auto"/>
        <w:ind w:left="346"/>
        <w:jc w:val="both"/>
        <w:rPr>
          <w:rFonts w:ascii="Times New Roman" w:eastAsia="Calibri" w:hAnsi="Times New Roman"/>
          <w:color w:val="000000" w:themeColor="text1"/>
        </w:rPr>
      </w:pPr>
      <w:r w:rsidRPr="00205547">
        <w:rPr>
          <w:rFonts w:ascii="Times New Roman" w:eastAsia="Calibri" w:hAnsi="Times New Roman"/>
          <w:color w:val="000000" w:themeColor="text1"/>
        </w:rPr>
        <w:t>– Управління контролю за іноземними активами Міністерства фінансів США (OFAC), Державний департамент США та/або Міністерство торгівлі Сполучених Штатів.</w:t>
      </w:r>
    </w:p>
    <w:p w14:paraId="5C78E67E" w14:textId="77777777" w:rsidR="005336B9" w:rsidRPr="00205547" w:rsidRDefault="005336B9" w:rsidP="005336B9">
      <w:pPr>
        <w:pStyle w:val="14"/>
        <w:spacing w:before="0" w:beforeAutospacing="0" w:after="0" w:afterAutospacing="0" w:line="276" w:lineRule="auto"/>
        <w:ind w:firstLine="709"/>
        <w:jc w:val="both"/>
        <w:rPr>
          <w:rFonts w:ascii="Times New Roman" w:eastAsia="Calibri" w:hAnsi="Times New Roman"/>
          <w:color w:val="000000" w:themeColor="text1"/>
        </w:rPr>
      </w:pPr>
      <w:r w:rsidRPr="00205547">
        <w:rPr>
          <w:rFonts w:ascii="Times New Roman" w:eastAsia="Calibri" w:hAnsi="Times New Roman"/>
          <w:color w:val="000000" w:themeColor="text1"/>
        </w:rPr>
        <w:t xml:space="preserve">18.2.5. Наявність висновку органу </w:t>
      </w:r>
      <w:proofErr w:type="spellStart"/>
      <w:r w:rsidRPr="00205547">
        <w:rPr>
          <w:rFonts w:ascii="Times New Roman" w:eastAsia="Calibri" w:hAnsi="Times New Roman"/>
          <w:color w:val="000000" w:themeColor="text1"/>
        </w:rPr>
        <w:t>Держаудитслужби</w:t>
      </w:r>
      <w:proofErr w:type="spellEnd"/>
      <w:r w:rsidRPr="00205547">
        <w:rPr>
          <w:rFonts w:ascii="Times New Roman" w:eastAsia="Calibri" w:hAnsi="Times New Roman"/>
          <w:color w:val="000000" w:themeColor="text1"/>
        </w:rPr>
        <w:t xml:space="preserve"> про результати моніторингу процедури закупівлі, яким вказано про необхідність припинення (розірвання) відповідного договору, та такий висновок не був оскаржений та/або скасований в судовому порядку.</w:t>
      </w:r>
    </w:p>
    <w:p w14:paraId="2FBA5BE5" w14:textId="6EB9F8BB" w:rsidR="0050450E" w:rsidRPr="00205547" w:rsidRDefault="0050450E" w:rsidP="0050450E">
      <w:pPr>
        <w:ind w:firstLine="709"/>
        <w:jc w:val="both"/>
      </w:pPr>
      <w:r w:rsidRPr="00205547">
        <w:t xml:space="preserve">18.2.6. Наявності судового рішення, що набрало законної сили, яким установлено правомірність висновку органу </w:t>
      </w:r>
      <w:r w:rsidRPr="00205547">
        <w:rPr>
          <w:szCs w:val="22"/>
        </w:rPr>
        <w:t>Державної аудиторської служби України</w:t>
      </w:r>
      <w:r w:rsidRPr="00205547">
        <w:t xml:space="preserve"> за результатами моніторингу процедури закупівлі, яким було визначено необхідність припинення (розірвання) цього Договору.</w:t>
      </w:r>
    </w:p>
    <w:p w14:paraId="42F442FA" w14:textId="1B642953" w:rsidR="0050450E" w:rsidRPr="00205547" w:rsidRDefault="0050450E" w:rsidP="005336B9">
      <w:pPr>
        <w:pStyle w:val="14"/>
        <w:spacing w:before="0" w:beforeAutospacing="0" w:after="0" w:afterAutospacing="0" w:line="276" w:lineRule="auto"/>
        <w:jc w:val="both"/>
        <w:rPr>
          <w:rFonts w:ascii="Times New Roman" w:eastAsia="Calibri" w:hAnsi="Times New Roman"/>
          <w:color w:val="000000" w:themeColor="text1"/>
        </w:rPr>
      </w:pPr>
    </w:p>
    <w:p w14:paraId="252F6770" w14:textId="51DC8EC6" w:rsidR="005336B9" w:rsidRPr="00205547" w:rsidRDefault="005336B9" w:rsidP="0050450E">
      <w:pPr>
        <w:pStyle w:val="14"/>
        <w:spacing w:before="0" w:beforeAutospacing="0" w:after="0" w:afterAutospacing="0" w:line="276" w:lineRule="auto"/>
        <w:ind w:firstLine="709"/>
        <w:jc w:val="both"/>
        <w:rPr>
          <w:rFonts w:ascii="Times New Roman" w:eastAsia="Calibri" w:hAnsi="Times New Roman"/>
          <w:color w:val="000000" w:themeColor="text1"/>
        </w:rPr>
      </w:pPr>
      <w:r w:rsidRPr="00205547">
        <w:rPr>
          <w:rFonts w:ascii="Times New Roman" w:eastAsia="Calibri" w:hAnsi="Times New Roman"/>
          <w:color w:val="000000" w:themeColor="text1"/>
        </w:rPr>
        <w:t>18.2.</w:t>
      </w:r>
      <w:r w:rsidR="0050450E" w:rsidRPr="00205547">
        <w:rPr>
          <w:rFonts w:ascii="Times New Roman" w:eastAsia="Calibri" w:hAnsi="Times New Roman"/>
          <w:color w:val="000000" w:themeColor="text1"/>
        </w:rPr>
        <w:t>7</w:t>
      </w:r>
      <w:r w:rsidRPr="00205547">
        <w:rPr>
          <w:rFonts w:ascii="Times New Roman" w:eastAsia="Calibri" w:hAnsi="Times New Roman"/>
          <w:color w:val="000000" w:themeColor="text1"/>
        </w:rPr>
        <w:t>. Наявність суттєвих доказів, зокрема підтверджених у суді, щодо порушення договірних зобов’язань Підрядником згідно Пакту про згоду щодо професійної чесності (Додаток №7 до Договору).</w:t>
      </w:r>
    </w:p>
    <w:p w14:paraId="51DF78CB" w14:textId="0DC37A79" w:rsidR="0050450E" w:rsidRPr="00205547" w:rsidRDefault="005336B9" w:rsidP="0050450E">
      <w:pPr>
        <w:pStyle w:val="14"/>
        <w:spacing w:before="0" w:beforeAutospacing="0" w:after="0" w:afterAutospacing="0" w:line="240" w:lineRule="auto"/>
        <w:jc w:val="both"/>
        <w:rPr>
          <w:rFonts w:ascii="Times New Roman" w:eastAsia="Calibri" w:hAnsi="Times New Roman"/>
          <w:color w:val="000000" w:themeColor="text1"/>
        </w:rPr>
      </w:pPr>
      <w:bookmarkStart w:id="73" w:name="_Hlk131062511"/>
      <w:r w:rsidRPr="00205547">
        <w:rPr>
          <w:rFonts w:ascii="Times New Roman" w:eastAsia="Calibri" w:hAnsi="Times New Roman"/>
          <w:color w:val="000000" w:themeColor="text1"/>
        </w:rPr>
        <w:t xml:space="preserve">           </w:t>
      </w:r>
      <w:bookmarkEnd w:id="73"/>
      <w:r w:rsidR="0050450E" w:rsidRPr="00205547">
        <w:rPr>
          <w:rFonts w:ascii="Times New Roman" w:eastAsia="Calibri" w:hAnsi="Times New Roman"/>
          <w:color w:val="000000" w:themeColor="text1"/>
        </w:rPr>
        <w:t xml:space="preserve"> 18.2.8. </w:t>
      </w:r>
      <w:bookmarkStart w:id="74" w:name="_Hlk191999855"/>
      <w:r w:rsidR="0050450E" w:rsidRPr="00205547">
        <w:rPr>
          <w:rFonts w:ascii="Times New Roman" w:hAnsi="Times New Roman"/>
          <w:color w:val="000000"/>
        </w:rPr>
        <w:t xml:space="preserve">Наявності вимоги Європейського інвестиційного банку про припинення (розірвання) цього Договору, </w:t>
      </w:r>
      <w:bookmarkEnd w:id="74"/>
      <w:r w:rsidR="0050450E" w:rsidRPr="00205547">
        <w:rPr>
          <w:rFonts w:ascii="Times New Roman" w:hAnsi="Times New Roman"/>
          <w:color w:val="000000"/>
        </w:rPr>
        <w:t xml:space="preserve">зокрема у разі </w:t>
      </w:r>
      <w:r w:rsidR="0050450E" w:rsidRPr="00205547">
        <w:rPr>
          <w:rFonts w:ascii="Times New Roman" w:eastAsia="Calibri" w:hAnsi="Times New Roman"/>
          <w:color w:val="000000" w:themeColor="text1"/>
        </w:rPr>
        <w:t>настання випадку, передбаченого пунктом 1.5 цього Договору.</w:t>
      </w:r>
    </w:p>
    <w:p w14:paraId="0529EB87" w14:textId="77777777" w:rsidR="0050450E" w:rsidRPr="00205547" w:rsidRDefault="0050450E" w:rsidP="0050450E">
      <w:pPr>
        <w:spacing w:after="120"/>
        <w:ind w:firstLine="709"/>
        <w:jc w:val="both"/>
      </w:pPr>
      <w:r w:rsidRPr="00205547">
        <w:t>18.2.9. Інших підстав, прямо передбачених законодавством.</w:t>
      </w:r>
    </w:p>
    <w:p w14:paraId="1D79D829" w14:textId="77777777" w:rsidR="0050450E" w:rsidRPr="00205547" w:rsidRDefault="0050450E" w:rsidP="0050450E">
      <w:pPr>
        <w:spacing w:after="120"/>
        <w:jc w:val="both"/>
        <w:rPr>
          <w:color w:val="000000" w:themeColor="text1"/>
        </w:rPr>
      </w:pPr>
      <w:r w:rsidRPr="00205547">
        <w:rPr>
          <w:color w:val="000000" w:themeColor="text1"/>
        </w:rPr>
        <w:t xml:space="preserve">18.3. У разі  розірвання  Договору  в  зв'язку  з  припиненням робіт Замовник  оплатить  Виконавцю у  роботи,  виконані та прийняті актами на момент розірвання  Договору.     </w:t>
      </w:r>
    </w:p>
    <w:p w14:paraId="66667010" w14:textId="77777777" w:rsidR="0050450E" w:rsidRPr="00205547" w:rsidRDefault="0050450E" w:rsidP="0050450E">
      <w:pPr>
        <w:ind w:hanging="2"/>
        <w:jc w:val="both"/>
      </w:pPr>
      <w:r w:rsidRPr="00205547">
        <w:t xml:space="preserve">18.4. </w:t>
      </w:r>
      <w:r w:rsidRPr="00205547">
        <w:rPr>
          <w:i/>
          <w:iCs/>
          <w:color w:val="0070C0"/>
        </w:rPr>
        <w:t xml:space="preserve">(Цей пункт 18.4 включається до договору </w:t>
      </w:r>
      <w:r w:rsidRPr="00205547">
        <w:rPr>
          <w:b/>
          <w:bCs/>
          <w:i/>
          <w:iCs/>
          <w:color w:val="0070C0"/>
        </w:rPr>
        <w:t>лише у разі</w:t>
      </w:r>
      <w:r w:rsidRPr="00205547">
        <w:rPr>
          <w:i/>
          <w:iCs/>
          <w:color w:val="0070C0"/>
        </w:rPr>
        <w:t>, якщо Виконавець на момент підписання договору не є платником ПДВ).</w:t>
      </w:r>
      <w:r w:rsidRPr="00205547">
        <w:t xml:space="preserve"> </w:t>
      </w:r>
    </w:p>
    <w:p w14:paraId="02E6077C" w14:textId="77777777" w:rsidR="0050450E" w:rsidRPr="00205547" w:rsidRDefault="0050450E" w:rsidP="0050450E">
      <w:pPr>
        <w:ind w:hanging="2"/>
        <w:jc w:val="both"/>
        <w:rPr>
          <w:i/>
        </w:rPr>
      </w:pPr>
      <w:r w:rsidRPr="00205547">
        <w:t>Положення підпункту 5 пункту 18.1 цього Договору не застосовується у разі реєстрації Виконавця як платника ПДВ згідно з вимогами пункту 181.1 статті 181 Податкового кодексу або набуття ним статусу платника ПДВ у добровільному порядку за поданою ним заявою згідно статті 182 Податкового кодексу протягом дії цього Договору. Виконавець зобов’язаний протягом не пізніше 3 (трьох) робочих днів після реєстрації платником ПДВ передати Замовнику підписані ним зміни до цього Договору в частині зміни статусу платника податків з урахуванням набуття ним статусу платника ПДВ. При цьому, договірна ціна, яка буде встановлена у таких змінах з врахуванням ПДВ, не буде перевищувати договірну ціну без ПДВ, яка  встановлена у договорі на день його підписання</w:t>
      </w:r>
      <w:r w:rsidRPr="00205547">
        <w:rPr>
          <w:i/>
        </w:rPr>
        <w:t xml:space="preserve">. </w:t>
      </w:r>
    </w:p>
    <w:p w14:paraId="4DB9C237" w14:textId="77777777" w:rsidR="0050450E" w:rsidRPr="00205547" w:rsidRDefault="0050450E" w:rsidP="0050450E">
      <w:pPr>
        <w:ind w:hanging="2"/>
        <w:jc w:val="both"/>
      </w:pPr>
      <w:r w:rsidRPr="00205547">
        <w:t>Відповідальність за всіма ризики та/або зобов’язання, які виникають у Підрядника внаслідок порушення ним цього пункту Договору, є виключно відповідальністю Підрядника.</w:t>
      </w:r>
    </w:p>
    <w:p w14:paraId="6A5C8B3A" w14:textId="77777777" w:rsidR="0050450E" w:rsidRPr="00205547" w:rsidRDefault="0050450E" w:rsidP="0050450E">
      <w:pPr>
        <w:ind w:hanging="2"/>
        <w:jc w:val="both"/>
      </w:pPr>
      <w:r w:rsidRPr="00205547">
        <w:t>Замовник приймає рішення щодо внесення змін до цього Договору або його розірвання в залежності від фактичного обсягу видатків Замовника, передбачених на фінансування цього Договору, з дотриманням вимог пункту 18.1 цього Договору.</w:t>
      </w:r>
    </w:p>
    <w:p w14:paraId="597E7616" w14:textId="77777777" w:rsidR="00F93C6F" w:rsidRPr="00205547" w:rsidRDefault="00F93C6F" w:rsidP="0050450E">
      <w:pPr>
        <w:ind w:hanging="2"/>
        <w:jc w:val="both"/>
        <w:rPr>
          <w:i/>
        </w:rPr>
      </w:pPr>
    </w:p>
    <w:p w14:paraId="78E46C1D" w14:textId="77777777" w:rsidR="005336B9" w:rsidRPr="00205547" w:rsidRDefault="005336B9" w:rsidP="005336B9">
      <w:pPr>
        <w:pStyle w:val="13"/>
        <w:spacing w:after="120" w:line="240" w:lineRule="auto"/>
        <w:jc w:val="center"/>
        <w:rPr>
          <w:rFonts w:ascii="Times New Roman" w:hAnsi="Times New Roman" w:cs="Times New Roman"/>
          <w:color w:val="000000" w:themeColor="text1"/>
          <w:sz w:val="24"/>
          <w:szCs w:val="24"/>
          <w:lang w:val="uk-UA"/>
        </w:rPr>
      </w:pPr>
      <w:r w:rsidRPr="00205547">
        <w:rPr>
          <w:rFonts w:ascii="Times New Roman" w:hAnsi="Times New Roman" w:cs="Times New Roman"/>
          <w:b/>
          <w:color w:val="000000" w:themeColor="text1"/>
          <w:sz w:val="24"/>
          <w:szCs w:val="24"/>
          <w:lang w:val="uk-UA"/>
        </w:rPr>
        <w:t>19. СТРОК ДІЇ ДОГОВОРУ</w:t>
      </w:r>
    </w:p>
    <w:p w14:paraId="6E14860D" w14:textId="77777777" w:rsidR="005336B9" w:rsidRPr="00205547" w:rsidRDefault="005336B9" w:rsidP="005336B9">
      <w:pPr>
        <w:pBdr>
          <w:top w:val="nil"/>
          <w:left w:val="nil"/>
          <w:bottom w:val="nil"/>
          <w:right w:val="nil"/>
          <w:between w:val="nil"/>
        </w:pBdr>
        <w:spacing w:line="276" w:lineRule="auto"/>
        <w:ind w:firstLine="709"/>
        <w:jc w:val="both"/>
      </w:pPr>
      <w:r w:rsidRPr="00205547">
        <w:rPr>
          <w:color w:val="000000" w:themeColor="text1"/>
        </w:rPr>
        <w:t xml:space="preserve">19.1. Цей Договір вважається укладеним і набирає чинності після підписання Сторонами та діє </w:t>
      </w:r>
      <w:r w:rsidRPr="00205547">
        <w:rPr>
          <w:b/>
          <w:color w:val="000000" w:themeColor="text1"/>
        </w:rPr>
        <w:t xml:space="preserve">до ______________ </w:t>
      </w:r>
      <w:r w:rsidRPr="00205547">
        <w:rPr>
          <w:color w:val="000000" w:themeColor="text1"/>
        </w:rPr>
        <w:t>року у частині виконання зобов’язань Сторін – до повного виконання Сторонами своїх зобов’язань за цим Договором,</w:t>
      </w:r>
      <w:r w:rsidRPr="00205547">
        <w:t xml:space="preserve"> а в частині гарантійних зобов'язань – до закінчення гарантійного строку передбаченого Розділом 14 Договору.</w:t>
      </w:r>
    </w:p>
    <w:p w14:paraId="246781C2"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r w:rsidRPr="00205547">
        <w:rPr>
          <w:rFonts w:ascii="Times New Roman" w:hAnsi="Times New Roman" w:cs="Times New Roman"/>
          <w:color w:val="000000" w:themeColor="text1"/>
          <w:sz w:val="24"/>
          <w:szCs w:val="24"/>
          <w:lang w:val="uk-UA"/>
        </w:rPr>
        <w:t>19.2. Закінчення строку дії Договору не звільняє Сторони від відповідальності за його порушення, якщо таке мало місце під час дії Договору.</w:t>
      </w:r>
    </w:p>
    <w:p w14:paraId="31E9ABA5" w14:textId="77777777" w:rsidR="005336B9" w:rsidRPr="00205547" w:rsidRDefault="005336B9" w:rsidP="005336B9">
      <w:pPr>
        <w:pStyle w:val="13"/>
        <w:ind w:firstLine="709"/>
        <w:jc w:val="both"/>
        <w:rPr>
          <w:rFonts w:ascii="Times New Roman" w:hAnsi="Times New Roman" w:cs="Times New Roman"/>
          <w:color w:val="000000" w:themeColor="text1"/>
          <w:sz w:val="24"/>
          <w:szCs w:val="24"/>
          <w:lang w:val="uk-UA"/>
        </w:rPr>
      </w:pPr>
    </w:p>
    <w:p w14:paraId="6C6AAD4F" w14:textId="77777777" w:rsidR="005336B9" w:rsidRPr="00205547" w:rsidRDefault="005336B9" w:rsidP="005336B9">
      <w:pPr>
        <w:pStyle w:val="13"/>
        <w:keepNext/>
        <w:jc w:val="center"/>
        <w:rPr>
          <w:rFonts w:ascii="Times New Roman" w:hAnsi="Times New Roman" w:cs="Times New Roman"/>
          <w:color w:val="000000" w:themeColor="text1"/>
          <w:sz w:val="24"/>
          <w:szCs w:val="24"/>
          <w:lang w:val="uk-UA"/>
        </w:rPr>
      </w:pPr>
      <w:r w:rsidRPr="00205547">
        <w:rPr>
          <w:rFonts w:ascii="Times New Roman" w:hAnsi="Times New Roman" w:cs="Times New Roman"/>
          <w:b/>
          <w:color w:val="000000" w:themeColor="text1"/>
          <w:sz w:val="24"/>
          <w:szCs w:val="24"/>
          <w:lang w:val="uk-UA"/>
        </w:rPr>
        <w:t>20. ІНШІ УМОВИ ДОГОВОРУ</w:t>
      </w:r>
    </w:p>
    <w:p w14:paraId="6FA513E1" w14:textId="77777777" w:rsidR="0050450E" w:rsidRPr="00205547" w:rsidRDefault="0050450E" w:rsidP="00CD3F31">
      <w:pPr>
        <w:tabs>
          <w:tab w:val="left" w:pos="413"/>
        </w:tabs>
        <w:ind w:right="-5" w:firstLine="426"/>
        <w:jc w:val="both"/>
        <w:rPr>
          <w:color w:val="000000" w:themeColor="text1"/>
        </w:rPr>
      </w:pPr>
      <w:bookmarkStart w:id="75" w:name="_Hlk131062888"/>
      <w:r w:rsidRPr="00205547">
        <w:rPr>
          <w:color w:val="000000" w:themeColor="text1"/>
        </w:rPr>
        <w:t xml:space="preserve">20.1. </w:t>
      </w:r>
      <w:bookmarkStart w:id="76" w:name="_Hlk129013865"/>
      <w:r w:rsidRPr="00205547">
        <w:rPr>
          <w:color w:val="000000" w:themeColor="text1"/>
        </w:rPr>
        <w:t>Взаємовідносини Сторін, не врегульовані цим Договором, регулюються чинним законодавством України.</w:t>
      </w:r>
    </w:p>
    <w:p w14:paraId="2AF88DDC" w14:textId="77777777" w:rsidR="0050450E" w:rsidRPr="00205547" w:rsidRDefault="0050450E" w:rsidP="00CD3F31">
      <w:pPr>
        <w:jc w:val="both"/>
        <w:rPr>
          <w:color w:val="000000"/>
        </w:rPr>
      </w:pPr>
      <w:r w:rsidRPr="00205547">
        <w:rPr>
          <w:color w:val="000000"/>
        </w:rPr>
        <w:t xml:space="preserve">       20.2. </w:t>
      </w:r>
      <w:r w:rsidRPr="00205547">
        <w:t xml:space="preserve">З метою дотримання вимог Закону України «Про публічні закупівлі» Виконавець дозволяє оприлюднити цей Договір через авторизований електронний майданчик в електронній системі </w:t>
      </w:r>
      <w:proofErr w:type="spellStart"/>
      <w:r w:rsidRPr="00205547">
        <w:t>закупівель</w:t>
      </w:r>
      <w:proofErr w:type="spellEnd"/>
      <w:r w:rsidRPr="00205547">
        <w:t>.</w:t>
      </w:r>
    </w:p>
    <w:bookmarkEnd w:id="76"/>
    <w:p w14:paraId="1C66F2C9" w14:textId="77777777" w:rsidR="0050450E" w:rsidRPr="00205547" w:rsidRDefault="0050450E" w:rsidP="0050450E">
      <w:pPr>
        <w:jc w:val="both"/>
        <w:rPr>
          <w:rFonts w:eastAsia="Calibri"/>
          <w:color w:val="000000" w:themeColor="text1"/>
        </w:rPr>
      </w:pPr>
      <w:r w:rsidRPr="00205547">
        <w:rPr>
          <w:color w:val="000000" w:themeColor="text1"/>
        </w:rPr>
        <w:t xml:space="preserve">       20.3. Сторони несуть відповідальність за зазначені в Договорі реквізити </w:t>
      </w:r>
      <w:r w:rsidRPr="00205547">
        <w:rPr>
          <w:rFonts w:eastAsia="Calibri"/>
          <w:color w:val="000000" w:themeColor="text1"/>
        </w:rPr>
        <w:t>та зобов’язуються вчасно (протягом 5 робочих днів з дня змін реквізитів)) повідомляти іншу Сторону про їх заміну у письмовій формі.</w:t>
      </w:r>
      <w:r w:rsidRPr="00205547">
        <w:rPr>
          <w:color w:val="000000" w:themeColor="text1"/>
        </w:rPr>
        <w:t xml:space="preserve"> Виконавець несе відповідальність за наявність ліцензій, необхідних для виконання робіт, визначених нормативними документами.</w:t>
      </w:r>
      <w:r w:rsidRPr="00205547">
        <w:rPr>
          <w:rFonts w:eastAsia="Calibri"/>
          <w:color w:val="000000" w:themeColor="text1"/>
        </w:rPr>
        <w:t xml:space="preserve"> </w:t>
      </w:r>
    </w:p>
    <w:p w14:paraId="347CD5E6" w14:textId="77777777" w:rsidR="0050450E" w:rsidRPr="00205547" w:rsidRDefault="0050450E" w:rsidP="0050450E">
      <w:pPr>
        <w:jc w:val="both"/>
      </w:pPr>
      <w:r w:rsidRPr="00205547">
        <w:t xml:space="preserve">       20.4. У разі зміни свого найменування, організаційно-правової форми, статусу платника податків, юридичної або фактичної адреси, банківських або інших реквізитів Сторона повинна повідомити іншу Сторону в письмовій формі (в тому числі з використанням засобів </w:t>
      </w:r>
      <w:r w:rsidRPr="00205547">
        <w:lastRenderedPageBreak/>
        <w:t>факсимільного зв'язку) протягом __ робочих днів з моменту настання відповідних змін, але не пізніше останнього робочого дня звітного місяця, в якому відбулися зміни, з обов'язковим наданням копій документів про підтвердження відповідної зміни (змін).</w:t>
      </w:r>
    </w:p>
    <w:p w14:paraId="342699F8" w14:textId="77777777" w:rsidR="0050450E" w:rsidRPr="00205547" w:rsidRDefault="0050450E" w:rsidP="0050450E">
      <w:pPr>
        <w:jc w:val="both"/>
        <w:rPr>
          <w:rFonts w:eastAsia="Calibri"/>
          <w:color w:val="000000" w:themeColor="text1"/>
        </w:rPr>
      </w:pPr>
      <w:r w:rsidRPr="00205547">
        <w:rPr>
          <w:rFonts w:eastAsia="Calibri"/>
          <w:color w:val="000000" w:themeColor="text1"/>
        </w:rPr>
        <w:t xml:space="preserve">        20.5. </w:t>
      </w:r>
      <w:bookmarkStart w:id="77" w:name="_Hlk172131371"/>
      <w:r w:rsidRPr="00205547">
        <w:rPr>
          <w:rFonts w:eastAsia="Calibri"/>
          <w:color w:val="000000" w:themeColor="text1"/>
        </w:rPr>
        <w:t xml:space="preserve">Жодна із Сторін не має права передавати свої права та обов’язки за цим Договором третім особам без письмової згоди іншої Сторони. </w:t>
      </w:r>
    </w:p>
    <w:p w14:paraId="47ED8886" w14:textId="77777777" w:rsidR="0050450E" w:rsidRPr="00205547" w:rsidRDefault="0050450E" w:rsidP="0050450E">
      <w:pPr>
        <w:ind w:firstLine="567"/>
        <w:jc w:val="both"/>
        <w:rPr>
          <w:rFonts w:eastAsia="Calibri"/>
          <w:color w:val="000000" w:themeColor="text1"/>
        </w:rPr>
      </w:pPr>
      <w:r w:rsidRPr="00205547">
        <w:rPr>
          <w:rFonts w:eastAsia="Calibri"/>
          <w:color w:val="000000" w:themeColor="text1"/>
        </w:rPr>
        <w:t>Сторони не мають права надавати будь-яку інформацію за цим Договором третім особам без письмової згоди іншої Сторони.</w:t>
      </w:r>
    </w:p>
    <w:bookmarkEnd w:id="77"/>
    <w:p w14:paraId="7E9B56D1" w14:textId="77777777" w:rsidR="0050450E" w:rsidRPr="00205547" w:rsidRDefault="0050450E" w:rsidP="0050450E">
      <w:pPr>
        <w:jc w:val="both"/>
        <w:rPr>
          <w:color w:val="4F81BD"/>
        </w:rPr>
      </w:pPr>
      <w:r w:rsidRPr="00205547">
        <w:t xml:space="preserve">        20.6. Замовник згідно Податкового кодексу України</w:t>
      </w:r>
      <w:r w:rsidRPr="00205547">
        <w:rPr>
          <w:color w:val="000000"/>
        </w:rPr>
        <w:t xml:space="preserve"> є неприбутковою організацією</w:t>
      </w:r>
      <w:r w:rsidRPr="00205547">
        <w:rPr>
          <w:color w:val="4F81BD"/>
        </w:rPr>
        <w:t>.</w:t>
      </w:r>
    </w:p>
    <w:p w14:paraId="285E7D79" w14:textId="77777777" w:rsidR="0050450E" w:rsidRPr="00205547" w:rsidRDefault="0050450E" w:rsidP="0050450E">
      <w:pPr>
        <w:ind w:firstLine="567"/>
        <w:jc w:val="both"/>
        <w:rPr>
          <w:color w:val="4F81BD"/>
        </w:rPr>
      </w:pPr>
      <w:r w:rsidRPr="00205547">
        <w:t>Виконавець згідно Податкового кодексу України</w:t>
      </w:r>
      <w:r w:rsidRPr="00205547">
        <w:rPr>
          <w:color w:val="000000"/>
        </w:rPr>
        <w:t xml:space="preserve"> є ______________ </w:t>
      </w:r>
      <w:r w:rsidRPr="00205547">
        <w:rPr>
          <w:color w:val="4F81BD"/>
        </w:rPr>
        <w:t>(</w:t>
      </w:r>
      <w:r w:rsidRPr="00205547">
        <w:rPr>
          <w:i/>
          <w:color w:val="4F81BD"/>
          <w:u w:val="single"/>
        </w:rPr>
        <w:t xml:space="preserve">платник податку на прибуток, платник податку на додану вартість, платник єдиного податку тощо – </w:t>
      </w:r>
      <w:bookmarkStart w:id="78" w:name="_Hlk172128660"/>
      <w:r w:rsidRPr="00205547">
        <w:rPr>
          <w:b/>
          <w:i/>
          <w:iCs/>
          <w:color w:val="00B0F0"/>
        </w:rPr>
        <w:t>ЗАЗНАЧАЄТЬСЯ В ЗАЛЕЖНОСТІ ВІД РЕЗУЛЬТАТІВ ТОРГІВ</w:t>
      </w:r>
      <w:bookmarkEnd w:id="78"/>
      <w:r w:rsidRPr="00205547">
        <w:rPr>
          <w:b/>
          <w:i/>
          <w:iCs/>
          <w:color w:val="00B0F0"/>
        </w:rPr>
        <w:t>.</w:t>
      </w:r>
      <w:r w:rsidRPr="00205547">
        <w:rPr>
          <w:color w:val="4F81BD"/>
        </w:rPr>
        <w:t>).</w:t>
      </w:r>
    </w:p>
    <w:p w14:paraId="4C005403" w14:textId="77777777" w:rsidR="0050450E" w:rsidRPr="00205547" w:rsidRDefault="0050450E" w:rsidP="0050450E">
      <w:pPr>
        <w:ind w:firstLine="426"/>
        <w:jc w:val="both"/>
        <w:rPr>
          <w:rFonts w:eastAsia="Calibri"/>
          <w:color w:val="000000" w:themeColor="text1"/>
        </w:rPr>
      </w:pPr>
      <w:r w:rsidRPr="00205547">
        <w:rPr>
          <w:rFonts w:eastAsia="Calibri"/>
          <w:color w:val="000000" w:themeColor="text1"/>
        </w:rPr>
        <w:t>20.7. 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43A3D4C0" w14:textId="77777777" w:rsidR="0050450E" w:rsidRPr="00205547" w:rsidRDefault="0050450E" w:rsidP="0050450E">
      <w:pPr>
        <w:ind w:firstLine="567"/>
        <w:jc w:val="both"/>
        <w:rPr>
          <w:rFonts w:eastAsia="Calibri"/>
          <w:color w:val="000000" w:themeColor="text1"/>
        </w:rPr>
      </w:pPr>
      <w:r w:rsidRPr="00205547">
        <w:rPr>
          <w:rFonts w:eastAsia="Calibri"/>
          <w:color w:val="000000" w:themeColor="text1"/>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7F25A589" w14:textId="77777777" w:rsidR="0050450E" w:rsidRPr="00205547" w:rsidRDefault="0050450E" w:rsidP="0050450E">
      <w:pPr>
        <w:ind w:firstLine="567"/>
        <w:jc w:val="both"/>
        <w:rPr>
          <w:rFonts w:eastAsia="Calibri"/>
          <w:color w:val="000000" w:themeColor="text1"/>
        </w:rPr>
      </w:pPr>
      <w:r w:rsidRPr="00205547">
        <w:rPr>
          <w:rFonts w:eastAsia="Calibri"/>
          <w:color w:val="000000" w:themeColor="text1"/>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624C662A" w14:textId="6C32B19F" w:rsidR="0050450E" w:rsidRPr="00205547" w:rsidRDefault="0050450E" w:rsidP="0050450E">
      <w:pPr>
        <w:spacing w:after="120"/>
        <w:ind w:firstLine="426"/>
        <w:jc w:val="both"/>
        <w:rPr>
          <w:color w:val="000000" w:themeColor="text1"/>
        </w:rPr>
      </w:pPr>
      <w:r w:rsidRPr="00205547">
        <w:rPr>
          <w:color w:val="000000" w:themeColor="text1"/>
        </w:rPr>
        <w:t>20.8. Договір укладено у 2 (двох) примірниках, які мають однакову юридичну силу – по одному примірнику для кожної Сторони.</w:t>
      </w:r>
    </w:p>
    <w:bookmarkEnd w:id="75"/>
    <w:p w14:paraId="62D13F2A" w14:textId="598D4D08" w:rsidR="005336B9" w:rsidRPr="00205547" w:rsidRDefault="005336B9" w:rsidP="0050450E">
      <w:pPr>
        <w:pBdr>
          <w:top w:val="nil"/>
          <w:left w:val="nil"/>
          <w:bottom w:val="nil"/>
          <w:right w:val="nil"/>
          <w:between w:val="nil"/>
        </w:pBdr>
        <w:spacing w:line="276" w:lineRule="auto"/>
        <w:ind w:firstLine="426"/>
        <w:jc w:val="both"/>
        <w:rPr>
          <w:color w:val="000000"/>
        </w:rPr>
      </w:pPr>
      <w:r w:rsidRPr="00205547">
        <w:rPr>
          <w:color w:val="000000"/>
        </w:rPr>
        <w:t>20.</w:t>
      </w:r>
      <w:r w:rsidR="0050450E" w:rsidRPr="00205547">
        <w:rPr>
          <w:color w:val="000000"/>
        </w:rPr>
        <w:t>9</w:t>
      </w:r>
      <w:r w:rsidRPr="00205547">
        <w:rPr>
          <w:color w:val="000000"/>
        </w:rPr>
        <w:t>. Всі Додатки до цього Договору є його невід’ємними частинами:</w:t>
      </w:r>
    </w:p>
    <w:p w14:paraId="10712878" w14:textId="77777777" w:rsidR="005336B9" w:rsidRPr="00205547" w:rsidRDefault="005336B9" w:rsidP="005336B9">
      <w:pPr>
        <w:spacing w:line="276" w:lineRule="auto"/>
        <w:ind w:firstLine="709"/>
        <w:jc w:val="both"/>
        <w:rPr>
          <w:color w:val="000000" w:themeColor="text1"/>
        </w:rPr>
      </w:pPr>
      <w:r w:rsidRPr="00205547">
        <w:rPr>
          <w:color w:val="000000" w:themeColor="text1"/>
        </w:rPr>
        <w:t>№1. Договірна ціна у складі:</w:t>
      </w:r>
    </w:p>
    <w:p w14:paraId="602A4C59" w14:textId="77777777" w:rsidR="005336B9" w:rsidRPr="00205547" w:rsidRDefault="005336B9" w:rsidP="005336B9">
      <w:pPr>
        <w:spacing w:line="276" w:lineRule="auto"/>
        <w:ind w:firstLine="709"/>
        <w:jc w:val="both"/>
        <w:rPr>
          <w:color w:val="000000" w:themeColor="text1"/>
        </w:rPr>
      </w:pPr>
      <w:r w:rsidRPr="00205547">
        <w:rPr>
          <w:color w:val="000000" w:themeColor="text1"/>
        </w:rPr>
        <w:t>Додаток 1.1. Договірна ціна на обсяг робіт, що фінансується за кошти гранту.</w:t>
      </w:r>
    </w:p>
    <w:p w14:paraId="51BFDA7B" w14:textId="77777777" w:rsidR="005336B9" w:rsidRPr="00205547" w:rsidRDefault="005336B9" w:rsidP="005336B9">
      <w:pPr>
        <w:spacing w:line="276" w:lineRule="auto"/>
        <w:ind w:firstLine="709"/>
        <w:jc w:val="both"/>
        <w:rPr>
          <w:color w:val="000000" w:themeColor="text1"/>
        </w:rPr>
      </w:pPr>
      <w:r w:rsidRPr="00205547">
        <w:rPr>
          <w:color w:val="000000" w:themeColor="text1"/>
        </w:rPr>
        <w:t>Додаток 1.2. Договірна ціна на обсяг робіт, що фінансується за кошти кредиту та власні кошти (у разі використання).</w:t>
      </w:r>
    </w:p>
    <w:p w14:paraId="482D8CF4" w14:textId="77777777" w:rsidR="005336B9" w:rsidRPr="00205547" w:rsidRDefault="005336B9" w:rsidP="005336B9">
      <w:pPr>
        <w:spacing w:line="276" w:lineRule="auto"/>
        <w:ind w:firstLine="709"/>
        <w:jc w:val="both"/>
        <w:rPr>
          <w:color w:val="000000" w:themeColor="text1"/>
        </w:rPr>
      </w:pPr>
      <w:r w:rsidRPr="00205547">
        <w:rPr>
          <w:color w:val="000000" w:themeColor="text1"/>
        </w:rPr>
        <w:t>№2. Календарний графік виконання робіт.</w:t>
      </w:r>
    </w:p>
    <w:p w14:paraId="1685588A" w14:textId="77777777" w:rsidR="005336B9" w:rsidRPr="00205547" w:rsidRDefault="005336B9" w:rsidP="005336B9">
      <w:pPr>
        <w:spacing w:line="276" w:lineRule="auto"/>
        <w:ind w:firstLine="709"/>
        <w:jc w:val="both"/>
        <w:rPr>
          <w:color w:val="000000" w:themeColor="text1"/>
        </w:rPr>
      </w:pPr>
      <w:r w:rsidRPr="00205547">
        <w:rPr>
          <w:color w:val="000000" w:themeColor="text1"/>
        </w:rPr>
        <w:t>№3. План фінансування виконаних робіт у складі:</w:t>
      </w:r>
    </w:p>
    <w:p w14:paraId="14A26F31" w14:textId="77777777" w:rsidR="005336B9" w:rsidRPr="00205547" w:rsidRDefault="005336B9" w:rsidP="005336B9">
      <w:pPr>
        <w:spacing w:line="276" w:lineRule="auto"/>
        <w:ind w:firstLine="709"/>
        <w:jc w:val="both"/>
        <w:rPr>
          <w:color w:val="000000" w:themeColor="text1"/>
        </w:rPr>
      </w:pPr>
      <w:r w:rsidRPr="00205547">
        <w:rPr>
          <w:color w:val="000000" w:themeColor="text1"/>
        </w:rPr>
        <w:t>Додаток 3.1. План фінансування на обсяг виконаних робіт, що фінансується за кошти гранту.</w:t>
      </w:r>
    </w:p>
    <w:p w14:paraId="36906219" w14:textId="77777777" w:rsidR="005336B9" w:rsidRPr="00205547" w:rsidRDefault="005336B9" w:rsidP="005336B9">
      <w:pPr>
        <w:spacing w:line="276" w:lineRule="auto"/>
        <w:ind w:firstLine="709"/>
        <w:jc w:val="both"/>
        <w:rPr>
          <w:color w:val="000000" w:themeColor="text1"/>
        </w:rPr>
      </w:pPr>
      <w:r w:rsidRPr="00205547">
        <w:rPr>
          <w:color w:val="000000" w:themeColor="text1"/>
        </w:rPr>
        <w:t>Додаток 3.2. План фінансування на обсяг виконаних робіт, що фінансується за кошти кредиту та власні кошти (у разі використання).</w:t>
      </w:r>
    </w:p>
    <w:p w14:paraId="5C1034DE" w14:textId="77777777" w:rsidR="005336B9" w:rsidRPr="00205547" w:rsidRDefault="005336B9" w:rsidP="005336B9">
      <w:pPr>
        <w:spacing w:line="276" w:lineRule="auto"/>
        <w:ind w:firstLine="709"/>
        <w:jc w:val="both"/>
        <w:rPr>
          <w:color w:val="000000" w:themeColor="text1"/>
        </w:rPr>
      </w:pPr>
      <w:r w:rsidRPr="00205547">
        <w:rPr>
          <w:color w:val="000000" w:themeColor="text1"/>
        </w:rPr>
        <w:t>№ 4. Технічне завдання</w:t>
      </w:r>
    </w:p>
    <w:p w14:paraId="74C9160A" w14:textId="77777777" w:rsidR="005336B9" w:rsidRPr="00205547" w:rsidRDefault="005336B9" w:rsidP="005336B9">
      <w:pPr>
        <w:spacing w:line="276" w:lineRule="auto"/>
        <w:ind w:firstLine="709"/>
        <w:jc w:val="both"/>
        <w:rPr>
          <w:bCs/>
          <w:iCs/>
          <w:color w:val="000000" w:themeColor="text1"/>
        </w:rPr>
      </w:pPr>
      <w:r w:rsidRPr="00205547">
        <w:rPr>
          <w:color w:val="000000" w:themeColor="text1"/>
        </w:rPr>
        <w:t xml:space="preserve">№5. </w:t>
      </w:r>
      <w:r w:rsidRPr="00205547">
        <w:rPr>
          <w:bCs/>
          <w:iCs/>
          <w:color w:val="000000" w:themeColor="text1"/>
        </w:rPr>
        <w:t>Зведений кошторисний розрахунок вартості будівництва у складі:.</w:t>
      </w:r>
    </w:p>
    <w:p w14:paraId="615F8554" w14:textId="77777777" w:rsidR="005336B9" w:rsidRPr="00205547" w:rsidRDefault="005336B9" w:rsidP="005336B9">
      <w:pPr>
        <w:spacing w:line="276" w:lineRule="auto"/>
        <w:ind w:firstLine="709"/>
        <w:jc w:val="both"/>
        <w:rPr>
          <w:bCs/>
          <w:iCs/>
          <w:color w:val="000000" w:themeColor="text1"/>
        </w:rPr>
      </w:pPr>
      <w:r w:rsidRPr="00205547">
        <w:rPr>
          <w:bCs/>
          <w:iCs/>
          <w:color w:val="000000" w:themeColor="text1"/>
        </w:rPr>
        <w:t xml:space="preserve">Додаток 5.1 </w:t>
      </w:r>
      <w:r w:rsidRPr="00205547">
        <w:rPr>
          <w:bCs/>
          <w:color w:val="000000"/>
        </w:rPr>
        <w:t>Кошторисний розрахунок для виконання робіт, постачання відповідних матеріалів та обладнання, що фінансуються за кошти гранту.</w:t>
      </w:r>
    </w:p>
    <w:p w14:paraId="288ABF8F" w14:textId="77777777" w:rsidR="005336B9" w:rsidRPr="00205547" w:rsidRDefault="005336B9" w:rsidP="005336B9">
      <w:pPr>
        <w:spacing w:after="120"/>
        <w:ind w:firstLine="708"/>
        <w:jc w:val="both"/>
        <w:rPr>
          <w:bCs/>
          <w:color w:val="000000"/>
        </w:rPr>
      </w:pPr>
      <w:r w:rsidRPr="00205547">
        <w:rPr>
          <w:bCs/>
          <w:iCs/>
          <w:color w:val="000000" w:themeColor="text1"/>
        </w:rPr>
        <w:t xml:space="preserve">Додаток 5.2 </w:t>
      </w:r>
      <w:r w:rsidRPr="00205547">
        <w:rPr>
          <w:bCs/>
          <w:color w:val="000000"/>
        </w:rPr>
        <w:t xml:space="preserve">Кошторисний розрахунок для виконання робіт, постачання відповідних матеріалів та обладнання, що фінансуються </w:t>
      </w:r>
      <w:r w:rsidRPr="00205547">
        <w:rPr>
          <w:color w:val="000000" w:themeColor="text1"/>
        </w:rPr>
        <w:t>за кошти кредиту та власні кошти (у разі використання).</w:t>
      </w:r>
    </w:p>
    <w:p w14:paraId="4ED19EF2" w14:textId="77777777" w:rsidR="005336B9" w:rsidRPr="00205547" w:rsidRDefault="005336B9" w:rsidP="005336B9">
      <w:pPr>
        <w:pStyle w:val="13"/>
        <w:ind w:firstLine="709"/>
        <w:jc w:val="both"/>
        <w:rPr>
          <w:rFonts w:ascii="Times New Roman" w:hAnsi="Times New Roman" w:cs="Times New Roman"/>
          <w:bCs/>
          <w:iCs/>
          <w:color w:val="000000" w:themeColor="text1"/>
          <w:sz w:val="24"/>
          <w:szCs w:val="24"/>
          <w:lang w:val="uk-UA"/>
        </w:rPr>
      </w:pPr>
      <w:r w:rsidRPr="00205547">
        <w:rPr>
          <w:rFonts w:ascii="Times New Roman" w:hAnsi="Times New Roman" w:cs="Times New Roman"/>
          <w:bCs/>
          <w:iCs/>
          <w:color w:val="000000" w:themeColor="text1"/>
          <w:sz w:val="24"/>
          <w:szCs w:val="24"/>
          <w:lang w:val="uk-UA"/>
        </w:rPr>
        <w:t xml:space="preserve">№6. </w:t>
      </w:r>
      <w:bookmarkStart w:id="79" w:name="_Hlk130305086"/>
      <w:r w:rsidRPr="00205547">
        <w:rPr>
          <w:rFonts w:ascii="Times New Roman" w:hAnsi="Times New Roman" w:cs="Times New Roman"/>
          <w:bCs/>
          <w:iCs/>
          <w:color w:val="000000" w:themeColor="text1"/>
          <w:sz w:val="24"/>
          <w:szCs w:val="24"/>
          <w:lang w:val="uk-UA"/>
        </w:rPr>
        <w:t>Перелік матеріалів, для яких вимагається надати  сертифікати відповідності</w:t>
      </w:r>
      <w:bookmarkEnd w:id="79"/>
      <w:r w:rsidRPr="00205547">
        <w:rPr>
          <w:rFonts w:ascii="Times New Roman" w:hAnsi="Times New Roman" w:cs="Times New Roman"/>
          <w:bCs/>
          <w:iCs/>
          <w:color w:val="000000" w:themeColor="text1"/>
          <w:sz w:val="24"/>
          <w:szCs w:val="24"/>
          <w:lang w:val="uk-UA"/>
        </w:rPr>
        <w:t>.</w:t>
      </w:r>
    </w:p>
    <w:p w14:paraId="5ACB9596" w14:textId="77777777" w:rsidR="005336B9" w:rsidRPr="00205547" w:rsidRDefault="005336B9" w:rsidP="005336B9">
      <w:pPr>
        <w:spacing w:line="276" w:lineRule="auto"/>
        <w:ind w:firstLine="709"/>
        <w:jc w:val="both"/>
        <w:rPr>
          <w:bCs/>
          <w:iCs/>
          <w:color w:val="000000" w:themeColor="text1"/>
        </w:rPr>
      </w:pPr>
      <w:r w:rsidRPr="00205547">
        <w:rPr>
          <w:bCs/>
          <w:iCs/>
          <w:color w:val="000000" w:themeColor="text1"/>
        </w:rPr>
        <w:t>№7. «Пакт про згоду щодо професійної чесності» (з підписом та печаткою англійською та українською мовами).</w:t>
      </w:r>
    </w:p>
    <w:p w14:paraId="4F367601" w14:textId="77777777" w:rsidR="005336B9" w:rsidRPr="00205547" w:rsidRDefault="005336B9" w:rsidP="005336B9">
      <w:pPr>
        <w:spacing w:line="276" w:lineRule="auto"/>
        <w:ind w:firstLine="709"/>
        <w:jc w:val="both"/>
        <w:rPr>
          <w:color w:val="000000" w:themeColor="text1"/>
        </w:rPr>
      </w:pPr>
      <w:r w:rsidRPr="00205547">
        <w:rPr>
          <w:bCs/>
          <w:iCs/>
          <w:color w:val="000000" w:themeColor="text1"/>
        </w:rPr>
        <w:t>№8. «Пакт щодо дотримання екологічних та соціальних стандартів» (з підписом та печаткою англійською та українською мовами).</w:t>
      </w:r>
    </w:p>
    <w:p w14:paraId="501B26A1" w14:textId="77777777" w:rsidR="005336B9" w:rsidRPr="00205547" w:rsidRDefault="005336B9" w:rsidP="005336B9">
      <w:pPr>
        <w:pStyle w:val="13"/>
        <w:spacing w:after="120" w:line="240" w:lineRule="auto"/>
        <w:jc w:val="center"/>
        <w:rPr>
          <w:rFonts w:ascii="Times New Roman" w:hAnsi="Times New Roman" w:cs="Times New Roman"/>
          <w:color w:val="000000" w:themeColor="text1"/>
          <w:sz w:val="24"/>
          <w:szCs w:val="24"/>
          <w:lang w:val="uk-UA"/>
        </w:rPr>
      </w:pPr>
      <w:r w:rsidRPr="00205547">
        <w:rPr>
          <w:rFonts w:ascii="Times New Roman" w:hAnsi="Times New Roman" w:cs="Times New Roman"/>
          <w:b/>
          <w:color w:val="000000" w:themeColor="text1"/>
          <w:sz w:val="24"/>
          <w:szCs w:val="24"/>
          <w:lang w:val="uk-UA"/>
        </w:rPr>
        <w:t>21. МІСЦЕЗНАХОДЖЕННЯ ТА БАНКІВСЬКІ РЕКВІЗИТИ СТОРІН</w:t>
      </w:r>
    </w:p>
    <w:p w14:paraId="1FEBCB6D" w14:textId="1C5A2518" w:rsidR="005336B9" w:rsidRPr="00205547" w:rsidRDefault="005336B9" w:rsidP="00CD3F31">
      <w:pPr>
        <w:spacing w:after="160" w:line="278" w:lineRule="auto"/>
        <w:jc w:val="right"/>
        <w:rPr>
          <w:b/>
          <w:color w:val="000000"/>
        </w:rPr>
      </w:pPr>
      <w:r w:rsidRPr="00205547">
        <w:rPr>
          <w:b/>
          <w:color w:val="000000"/>
        </w:rPr>
        <w:lastRenderedPageBreak/>
        <w:t>Додаток №1 до Договору. Договірна ціна</w:t>
      </w:r>
    </w:p>
    <w:p w14:paraId="33E7E0E0" w14:textId="77777777" w:rsidR="005336B9" w:rsidRPr="00205547" w:rsidRDefault="005336B9" w:rsidP="005336B9">
      <w:pPr>
        <w:spacing w:after="120"/>
        <w:ind w:firstLine="426"/>
        <w:jc w:val="center"/>
        <w:rPr>
          <w:i/>
          <w:color w:val="000000"/>
        </w:rPr>
      </w:pPr>
    </w:p>
    <w:p w14:paraId="61AAC7C4" w14:textId="77777777" w:rsidR="005336B9" w:rsidRPr="00205547" w:rsidRDefault="005336B9" w:rsidP="005336B9">
      <w:pPr>
        <w:tabs>
          <w:tab w:val="left" w:pos="9000"/>
        </w:tabs>
        <w:jc w:val="right"/>
        <w:rPr>
          <w:i/>
          <w:color w:val="000000"/>
        </w:rPr>
      </w:pPr>
      <w:r w:rsidRPr="00205547">
        <w:rPr>
          <w:i/>
          <w:color w:val="000000"/>
        </w:rPr>
        <w:t>Додаток № 1.1</w:t>
      </w:r>
    </w:p>
    <w:p w14:paraId="6FBE9499" w14:textId="77777777" w:rsidR="005336B9" w:rsidRPr="00205547" w:rsidRDefault="005336B9" w:rsidP="005336B9">
      <w:pPr>
        <w:tabs>
          <w:tab w:val="left" w:pos="9000"/>
        </w:tabs>
        <w:jc w:val="right"/>
        <w:rPr>
          <w:i/>
          <w:color w:val="000000"/>
        </w:rPr>
      </w:pPr>
      <w:r w:rsidRPr="00205547">
        <w:rPr>
          <w:i/>
          <w:color w:val="000000"/>
        </w:rPr>
        <w:tab/>
      </w:r>
    </w:p>
    <w:p w14:paraId="7D57AF15" w14:textId="77777777" w:rsidR="005336B9" w:rsidRPr="00205547" w:rsidRDefault="005336B9" w:rsidP="005336B9">
      <w:pPr>
        <w:tabs>
          <w:tab w:val="left" w:pos="9000"/>
        </w:tabs>
        <w:jc w:val="right"/>
        <w:rPr>
          <w:i/>
          <w:color w:val="000000"/>
        </w:rPr>
      </w:pPr>
      <w:r w:rsidRPr="00205547">
        <w:rPr>
          <w:i/>
          <w:color w:val="000000"/>
        </w:rPr>
        <w:t xml:space="preserve">          до Договору № _____ від __________р.</w:t>
      </w:r>
    </w:p>
    <w:p w14:paraId="27E4C26D" w14:textId="77777777" w:rsidR="005336B9" w:rsidRPr="00205547" w:rsidRDefault="005336B9" w:rsidP="005336B9">
      <w:pPr>
        <w:spacing w:after="120"/>
        <w:ind w:firstLine="426"/>
        <w:jc w:val="center"/>
        <w:rPr>
          <w:b/>
          <w:color w:val="000000"/>
        </w:rPr>
      </w:pPr>
    </w:p>
    <w:p w14:paraId="0E038493" w14:textId="77777777" w:rsidR="005336B9" w:rsidRPr="00205547" w:rsidRDefault="005336B9" w:rsidP="005336B9">
      <w:pPr>
        <w:spacing w:line="276" w:lineRule="auto"/>
        <w:ind w:firstLine="709"/>
        <w:jc w:val="center"/>
        <w:rPr>
          <w:color w:val="000000" w:themeColor="text1"/>
        </w:rPr>
      </w:pPr>
      <w:r w:rsidRPr="00205547">
        <w:rPr>
          <w:color w:val="000000" w:themeColor="text1"/>
        </w:rPr>
        <w:t>Договірна ціна на обсяг робіт, що фінансується за кошти гранту.</w:t>
      </w:r>
    </w:p>
    <w:p w14:paraId="3801BEFD" w14:textId="77777777" w:rsidR="005336B9" w:rsidRPr="00205547" w:rsidRDefault="005336B9" w:rsidP="005336B9">
      <w:pPr>
        <w:spacing w:after="120"/>
        <w:ind w:firstLine="426"/>
        <w:jc w:val="center"/>
        <w:rPr>
          <w:b/>
          <w:color w:val="000000"/>
        </w:rPr>
      </w:pPr>
    </w:p>
    <w:p w14:paraId="3608C39B" w14:textId="77777777" w:rsidR="005336B9" w:rsidRPr="00205547" w:rsidRDefault="005336B9" w:rsidP="005336B9">
      <w:pPr>
        <w:spacing w:after="120"/>
        <w:ind w:firstLine="426"/>
        <w:jc w:val="center"/>
        <w:rPr>
          <w:b/>
          <w:color w:val="000000"/>
        </w:rPr>
      </w:pPr>
    </w:p>
    <w:p w14:paraId="0944E708" w14:textId="77777777" w:rsidR="005336B9" w:rsidRPr="00205547" w:rsidRDefault="005336B9" w:rsidP="005336B9">
      <w:pPr>
        <w:spacing w:after="120"/>
        <w:ind w:firstLine="426"/>
        <w:jc w:val="center"/>
        <w:rPr>
          <w:b/>
          <w:color w:val="000000"/>
        </w:rPr>
      </w:pPr>
    </w:p>
    <w:p w14:paraId="335FC997" w14:textId="77777777" w:rsidR="005336B9" w:rsidRPr="00205547" w:rsidRDefault="005336B9" w:rsidP="005336B9">
      <w:pPr>
        <w:tabs>
          <w:tab w:val="left" w:pos="9000"/>
        </w:tabs>
        <w:jc w:val="center"/>
        <w:rPr>
          <w:i/>
          <w:color w:val="000000"/>
        </w:rPr>
      </w:pPr>
      <w:r w:rsidRPr="00205547">
        <w:rPr>
          <w:i/>
          <w:color w:val="000000"/>
        </w:rPr>
        <w:t>(Має бути складений у відповідності до</w:t>
      </w:r>
      <w:r w:rsidRPr="00205547">
        <w:rPr>
          <w:color w:val="000000"/>
        </w:rPr>
        <w:t xml:space="preserve"> </w:t>
      </w:r>
      <w:r w:rsidRPr="00205547">
        <w:rPr>
          <w:i/>
          <w:color w:val="000000"/>
        </w:rPr>
        <w:t>Кошторисних норм України Настанови з визначення вартості будівництва)</w:t>
      </w:r>
    </w:p>
    <w:p w14:paraId="7CC57BB8" w14:textId="77777777" w:rsidR="005336B9" w:rsidRPr="00205547" w:rsidRDefault="005336B9" w:rsidP="005336B9">
      <w:pPr>
        <w:tabs>
          <w:tab w:val="left" w:pos="9000"/>
        </w:tabs>
        <w:jc w:val="right"/>
        <w:rPr>
          <w:i/>
          <w:color w:val="000000"/>
        </w:rPr>
      </w:pPr>
    </w:p>
    <w:p w14:paraId="3F284831" w14:textId="77777777" w:rsidR="005336B9" w:rsidRPr="00205547" w:rsidRDefault="005336B9" w:rsidP="005336B9">
      <w:pPr>
        <w:tabs>
          <w:tab w:val="left" w:pos="9000"/>
        </w:tabs>
        <w:jc w:val="right"/>
        <w:rPr>
          <w:i/>
          <w:color w:val="000000"/>
        </w:rPr>
      </w:pPr>
    </w:p>
    <w:p w14:paraId="07664D81" w14:textId="77777777" w:rsidR="005336B9" w:rsidRPr="00205547" w:rsidRDefault="005336B9" w:rsidP="005336B9">
      <w:pPr>
        <w:tabs>
          <w:tab w:val="left" w:pos="9000"/>
        </w:tabs>
        <w:jc w:val="right"/>
        <w:rPr>
          <w:i/>
          <w:color w:val="000000"/>
        </w:rPr>
      </w:pPr>
    </w:p>
    <w:p w14:paraId="7AB80F33" w14:textId="77777777" w:rsidR="005336B9" w:rsidRPr="00205547" w:rsidRDefault="005336B9" w:rsidP="005336B9">
      <w:pPr>
        <w:tabs>
          <w:tab w:val="left" w:pos="9000"/>
        </w:tabs>
        <w:jc w:val="right"/>
        <w:rPr>
          <w:i/>
          <w:color w:val="000000"/>
        </w:rPr>
      </w:pPr>
      <w:r w:rsidRPr="00205547">
        <w:rPr>
          <w:i/>
          <w:color w:val="000000"/>
        </w:rPr>
        <w:t>Додаток № 1.2</w:t>
      </w:r>
    </w:p>
    <w:p w14:paraId="022C005B" w14:textId="77777777" w:rsidR="005336B9" w:rsidRPr="00205547" w:rsidRDefault="005336B9" w:rsidP="005336B9">
      <w:pPr>
        <w:tabs>
          <w:tab w:val="left" w:pos="9000"/>
        </w:tabs>
        <w:jc w:val="right"/>
        <w:rPr>
          <w:i/>
          <w:color w:val="000000"/>
        </w:rPr>
      </w:pPr>
      <w:r w:rsidRPr="00205547">
        <w:rPr>
          <w:i/>
          <w:color w:val="000000"/>
        </w:rPr>
        <w:tab/>
      </w:r>
    </w:p>
    <w:p w14:paraId="6D165B07" w14:textId="77777777" w:rsidR="005336B9" w:rsidRPr="00205547" w:rsidRDefault="005336B9" w:rsidP="005336B9">
      <w:pPr>
        <w:tabs>
          <w:tab w:val="left" w:pos="9000"/>
        </w:tabs>
        <w:jc w:val="right"/>
        <w:rPr>
          <w:i/>
          <w:color w:val="000000"/>
        </w:rPr>
      </w:pPr>
      <w:r w:rsidRPr="00205547">
        <w:rPr>
          <w:i/>
          <w:color w:val="000000"/>
        </w:rPr>
        <w:t xml:space="preserve">          до Договору № _____ від __________р.</w:t>
      </w:r>
    </w:p>
    <w:p w14:paraId="0DAF0FB0" w14:textId="77777777" w:rsidR="005336B9" w:rsidRPr="00205547" w:rsidRDefault="005336B9" w:rsidP="005336B9">
      <w:pPr>
        <w:spacing w:after="120"/>
        <w:ind w:firstLine="426"/>
        <w:jc w:val="center"/>
        <w:rPr>
          <w:b/>
          <w:color w:val="000000"/>
        </w:rPr>
      </w:pPr>
    </w:p>
    <w:p w14:paraId="0FF98BF6" w14:textId="77777777" w:rsidR="005336B9" w:rsidRPr="00205547" w:rsidRDefault="005336B9" w:rsidP="005336B9">
      <w:pPr>
        <w:spacing w:line="276" w:lineRule="auto"/>
        <w:ind w:firstLine="709"/>
        <w:jc w:val="center"/>
        <w:rPr>
          <w:color w:val="000000" w:themeColor="text1"/>
        </w:rPr>
      </w:pPr>
      <w:r w:rsidRPr="00205547">
        <w:rPr>
          <w:color w:val="000000" w:themeColor="text1"/>
        </w:rPr>
        <w:t>Договірна ціна на обсяг робіт, що фінансується за кошти кредиту та власні кошти (у разі використання).</w:t>
      </w:r>
    </w:p>
    <w:p w14:paraId="737B189B" w14:textId="77777777" w:rsidR="005336B9" w:rsidRPr="00205547" w:rsidRDefault="005336B9" w:rsidP="005336B9">
      <w:pPr>
        <w:spacing w:after="120"/>
        <w:ind w:firstLine="426"/>
        <w:jc w:val="center"/>
        <w:rPr>
          <w:b/>
          <w:color w:val="000000"/>
        </w:rPr>
      </w:pPr>
    </w:p>
    <w:p w14:paraId="546BF402" w14:textId="77777777" w:rsidR="005336B9" w:rsidRPr="00205547" w:rsidRDefault="005336B9" w:rsidP="005336B9">
      <w:pPr>
        <w:tabs>
          <w:tab w:val="left" w:pos="9000"/>
        </w:tabs>
        <w:jc w:val="center"/>
        <w:rPr>
          <w:i/>
          <w:color w:val="000000"/>
        </w:rPr>
      </w:pPr>
      <w:r w:rsidRPr="00205547">
        <w:rPr>
          <w:i/>
          <w:color w:val="000000"/>
        </w:rPr>
        <w:t>(Має бути складений у відповідності до</w:t>
      </w:r>
      <w:r w:rsidRPr="00205547">
        <w:rPr>
          <w:color w:val="000000"/>
        </w:rPr>
        <w:t xml:space="preserve"> </w:t>
      </w:r>
      <w:r w:rsidRPr="00205547">
        <w:rPr>
          <w:i/>
          <w:color w:val="000000"/>
        </w:rPr>
        <w:t>Кошторисних норм України Настанови з визначення вартості будівництва)</w:t>
      </w:r>
    </w:p>
    <w:p w14:paraId="4C7CDAC0" w14:textId="77777777" w:rsidR="005336B9" w:rsidRPr="00205547" w:rsidRDefault="005336B9" w:rsidP="005336B9">
      <w:pPr>
        <w:spacing w:after="120"/>
        <w:ind w:firstLine="426"/>
        <w:jc w:val="center"/>
        <w:rPr>
          <w:b/>
          <w:color w:val="000000"/>
        </w:rPr>
        <w:sectPr w:rsidR="005336B9" w:rsidRPr="00205547" w:rsidSect="005336B9">
          <w:footerReference w:type="default" r:id="rId16"/>
          <w:pgSz w:w="11906" w:h="16838"/>
          <w:pgMar w:top="1134" w:right="850" w:bottom="1134" w:left="1701" w:header="708" w:footer="708" w:gutter="0"/>
          <w:cols w:space="708"/>
          <w:docGrid w:linePitch="360"/>
        </w:sectPr>
      </w:pPr>
    </w:p>
    <w:p w14:paraId="6CE0D269" w14:textId="77777777" w:rsidR="005336B9" w:rsidRPr="00205547" w:rsidRDefault="005336B9" w:rsidP="005336B9">
      <w:pPr>
        <w:spacing w:after="120"/>
        <w:ind w:firstLine="426"/>
        <w:jc w:val="center"/>
        <w:rPr>
          <w:b/>
          <w:color w:val="000000"/>
        </w:rPr>
      </w:pPr>
      <w:r w:rsidRPr="00205547">
        <w:rPr>
          <w:b/>
          <w:color w:val="000000"/>
        </w:rPr>
        <w:lastRenderedPageBreak/>
        <w:t>Додаток №2 до Договору. Календарний графік виконання робіт</w:t>
      </w:r>
    </w:p>
    <w:p w14:paraId="07F4FE1C" w14:textId="77777777" w:rsidR="005336B9" w:rsidRPr="00205547" w:rsidRDefault="005336B9" w:rsidP="005336B9">
      <w:pPr>
        <w:spacing w:after="120"/>
        <w:ind w:firstLine="426"/>
        <w:jc w:val="center"/>
        <w:rPr>
          <w:i/>
          <w:color w:val="000000"/>
        </w:rPr>
      </w:pPr>
      <w:r w:rsidRPr="00205547">
        <w:rPr>
          <w:i/>
          <w:color w:val="000000"/>
        </w:rPr>
        <w:t>(Нижче наведено примірну форму додатку 2)</w:t>
      </w:r>
    </w:p>
    <w:p w14:paraId="5CC5244E" w14:textId="77777777" w:rsidR="005336B9" w:rsidRPr="00205547" w:rsidRDefault="005336B9" w:rsidP="005336B9">
      <w:pPr>
        <w:spacing w:after="120"/>
        <w:ind w:firstLine="426"/>
        <w:jc w:val="center"/>
        <w:rPr>
          <w:i/>
          <w:color w:val="000000"/>
        </w:rPr>
      </w:pPr>
    </w:p>
    <w:p w14:paraId="120E9DA7" w14:textId="77777777" w:rsidR="005336B9" w:rsidRPr="00205547" w:rsidRDefault="005336B9" w:rsidP="005336B9">
      <w:pPr>
        <w:tabs>
          <w:tab w:val="left" w:pos="9000"/>
        </w:tabs>
        <w:jc w:val="right"/>
        <w:rPr>
          <w:i/>
          <w:color w:val="000000"/>
        </w:rPr>
      </w:pPr>
      <w:r w:rsidRPr="00205547">
        <w:rPr>
          <w:i/>
          <w:color w:val="000000"/>
        </w:rPr>
        <w:t>Додаток № 2</w:t>
      </w:r>
    </w:p>
    <w:p w14:paraId="55C2D6EC" w14:textId="77777777" w:rsidR="005336B9" w:rsidRPr="00205547" w:rsidRDefault="005336B9" w:rsidP="005336B9">
      <w:pPr>
        <w:tabs>
          <w:tab w:val="left" w:pos="9000"/>
        </w:tabs>
        <w:jc w:val="right"/>
        <w:rPr>
          <w:i/>
          <w:color w:val="000000"/>
        </w:rPr>
      </w:pPr>
      <w:r w:rsidRPr="00205547">
        <w:rPr>
          <w:i/>
          <w:color w:val="000000"/>
        </w:rPr>
        <w:tab/>
        <w:t xml:space="preserve">          до Договору № _____ від __________р.</w:t>
      </w:r>
    </w:p>
    <w:p w14:paraId="2EBC11F9" w14:textId="77777777" w:rsidR="005336B9" w:rsidRPr="00205547" w:rsidRDefault="005336B9" w:rsidP="005336B9">
      <w:pPr>
        <w:tabs>
          <w:tab w:val="left" w:pos="9000"/>
        </w:tabs>
        <w:jc w:val="center"/>
        <w:rPr>
          <w:color w:val="000000"/>
        </w:rPr>
      </w:pPr>
    </w:p>
    <w:p w14:paraId="000A4910" w14:textId="77777777" w:rsidR="005336B9" w:rsidRPr="00205547" w:rsidRDefault="005336B9" w:rsidP="005336B9">
      <w:pPr>
        <w:tabs>
          <w:tab w:val="left" w:pos="9000"/>
        </w:tabs>
        <w:jc w:val="center"/>
        <w:rPr>
          <w:color w:val="000000"/>
        </w:rPr>
      </w:pPr>
      <w:r w:rsidRPr="00205547">
        <w:rPr>
          <w:b/>
          <w:color w:val="000000"/>
        </w:rPr>
        <w:t>Календарний графік виконання робіт</w:t>
      </w:r>
    </w:p>
    <w:p w14:paraId="25A1A8DB" w14:textId="77777777" w:rsidR="005336B9" w:rsidRPr="00205547" w:rsidRDefault="005336B9" w:rsidP="005336B9">
      <w:pPr>
        <w:tabs>
          <w:tab w:val="left" w:pos="9000"/>
        </w:tabs>
        <w:jc w:val="center"/>
        <w:rPr>
          <w:i/>
          <w:color w:val="000000"/>
        </w:rPr>
      </w:pPr>
      <w:r w:rsidRPr="00205547">
        <w:rPr>
          <w:i/>
          <w:color w:val="000000"/>
        </w:rPr>
        <w:t>___________</w:t>
      </w:r>
      <w:r w:rsidRPr="00205547">
        <w:rPr>
          <w:color w:val="000000"/>
        </w:rPr>
        <w:t>[зазначити назву проекту]</w:t>
      </w:r>
      <w:r w:rsidRPr="00205547">
        <w:rPr>
          <w:i/>
          <w:color w:val="000000"/>
        </w:rPr>
        <w:t>_____________</w:t>
      </w:r>
    </w:p>
    <w:p w14:paraId="45D79C52" w14:textId="77777777" w:rsidR="005336B9" w:rsidRPr="00205547" w:rsidRDefault="005336B9" w:rsidP="005336B9">
      <w:pPr>
        <w:tabs>
          <w:tab w:val="left" w:pos="9000"/>
        </w:tabs>
        <w:jc w:val="center"/>
        <w:rPr>
          <w:color w:val="000000"/>
        </w:rPr>
      </w:pPr>
    </w:p>
    <w:tbl>
      <w:tblPr>
        <w:tblW w:w="13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3257"/>
        <w:gridCol w:w="2177"/>
        <w:gridCol w:w="1843"/>
        <w:gridCol w:w="1843"/>
        <w:gridCol w:w="1843"/>
        <w:gridCol w:w="1843"/>
      </w:tblGrid>
      <w:tr w:rsidR="005336B9" w:rsidRPr="00205547" w14:paraId="22AD1EE3" w14:textId="77777777" w:rsidTr="00594BBE">
        <w:trPr>
          <w:trHeight w:val="1104"/>
          <w:jc w:val="center"/>
        </w:trPr>
        <w:tc>
          <w:tcPr>
            <w:tcW w:w="631" w:type="dxa"/>
            <w:vMerge w:val="restart"/>
            <w:vAlign w:val="center"/>
          </w:tcPr>
          <w:p w14:paraId="7B94D731" w14:textId="77777777" w:rsidR="005336B9" w:rsidRPr="00205547" w:rsidRDefault="005336B9" w:rsidP="005336B9">
            <w:pPr>
              <w:tabs>
                <w:tab w:val="left" w:pos="9000"/>
              </w:tabs>
              <w:jc w:val="center"/>
              <w:rPr>
                <w:color w:val="000000"/>
              </w:rPr>
            </w:pPr>
            <w:r w:rsidRPr="00205547">
              <w:rPr>
                <w:color w:val="000000"/>
              </w:rPr>
              <w:t>№ з/п</w:t>
            </w:r>
          </w:p>
        </w:tc>
        <w:tc>
          <w:tcPr>
            <w:tcW w:w="3257" w:type="dxa"/>
            <w:vMerge w:val="restart"/>
            <w:vAlign w:val="center"/>
          </w:tcPr>
          <w:p w14:paraId="1810781A" w14:textId="77777777" w:rsidR="005336B9" w:rsidRPr="00205547" w:rsidRDefault="005336B9" w:rsidP="005336B9">
            <w:pPr>
              <w:tabs>
                <w:tab w:val="left" w:pos="9000"/>
              </w:tabs>
              <w:jc w:val="center"/>
              <w:rPr>
                <w:color w:val="000000"/>
              </w:rPr>
            </w:pPr>
            <w:r w:rsidRPr="00205547">
              <w:rPr>
                <w:color w:val="000000"/>
              </w:rPr>
              <w:t>Найменування етапу робіт</w:t>
            </w:r>
          </w:p>
        </w:tc>
        <w:tc>
          <w:tcPr>
            <w:tcW w:w="5863" w:type="dxa"/>
            <w:gridSpan w:val="3"/>
            <w:vAlign w:val="center"/>
          </w:tcPr>
          <w:p w14:paraId="4ADC3651" w14:textId="77777777" w:rsidR="005336B9" w:rsidRPr="00205547" w:rsidRDefault="005336B9" w:rsidP="005336B9">
            <w:pPr>
              <w:tabs>
                <w:tab w:val="left" w:pos="9000"/>
              </w:tabs>
              <w:jc w:val="center"/>
              <w:rPr>
                <w:color w:val="000000"/>
              </w:rPr>
            </w:pPr>
            <w:r w:rsidRPr="00205547">
              <w:rPr>
                <w:color w:val="000000"/>
              </w:rPr>
              <w:t>Рік</w:t>
            </w:r>
          </w:p>
        </w:tc>
        <w:tc>
          <w:tcPr>
            <w:tcW w:w="3686" w:type="dxa"/>
            <w:gridSpan w:val="2"/>
            <w:vAlign w:val="center"/>
          </w:tcPr>
          <w:p w14:paraId="7D1C9617" w14:textId="77777777" w:rsidR="005336B9" w:rsidRPr="00205547" w:rsidRDefault="005336B9" w:rsidP="005336B9">
            <w:pPr>
              <w:tabs>
                <w:tab w:val="left" w:pos="9000"/>
              </w:tabs>
              <w:jc w:val="center"/>
              <w:rPr>
                <w:color w:val="000000"/>
              </w:rPr>
            </w:pPr>
            <w:r w:rsidRPr="00205547">
              <w:rPr>
                <w:color w:val="000000"/>
              </w:rPr>
              <w:t>Рік</w:t>
            </w:r>
          </w:p>
          <w:p w14:paraId="4CB6FA4C" w14:textId="77777777" w:rsidR="005336B9" w:rsidRPr="00205547" w:rsidRDefault="005336B9" w:rsidP="005336B9">
            <w:pPr>
              <w:tabs>
                <w:tab w:val="left" w:pos="9000"/>
              </w:tabs>
              <w:jc w:val="center"/>
              <w:rPr>
                <w:color w:val="000000"/>
              </w:rPr>
            </w:pPr>
            <w:r w:rsidRPr="00205547">
              <w:rPr>
                <w:i/>
                <w:color w:val="000000"/>
              </w:rPr>
              <w:t>(якщо перехідний)</w:t>
            </w:r>
          </w:p>
        </w:tc>
      </w:tr>
      <w:tr w:rsidR="005336B9" w:rsidRPr="00205547" w14:paraId="2BF2BE4E" w14:textId="77777777" w:rsidTr="00594BBE">
        <w:trPr>
          <w:jc w:val="center"/>
        </w:trPr>
        <w:tc>
          <w:tcPr>
            <w:tcW w:w="631" w:type="dxa"/>
            <w:vMerge/>
            <w:vAlign w:val="center"/>
          </w:tcPr>
          <w:p w14:paraId="6686A5CE" w14:textId="77777777" w:rsidR="005336B9" w:rsidRPr="00205547" w:rsidRDefault="005336B9" w:rsidP="005336B9">
            <w:pPr>
              <w:tabs>
                <w:tab w:val="left" w:pos="9000"/>
              </w:tabs>
              <w:jc w:val="center"/>
              <w:rPr>
                <w:color w:val="000000"/>
              </w:rPr>
            </w:pPr>
          </w:p>
        </w:tc>
        <w:tc>
          <w:tcPr>
            <w:tcW w:w="3257" w:type="dxa"/>
            <w:vMerge/>
            <w:vAlign w:val="center"/>
          </w:tcPr>
          <w:p w14:paraId="5693CAA4" w14:textId="77777777" w:rsidR="005336B9" w:rsidRPr="00205547" w:rsidRDefault="005336B9" w:rsidP="005336B9">
            <w:pPr>
              <w:tabs>
                <w:tab w:val="left" w:pos="9000"/>
              </w:tabs>
              <w:jc w:val="center"/>
              <w:rPr>
                <w:color w:val="000000"/>
              </w:rPr>
            </w:pPr>
          </w:p>
        </w:tc>
        <w:tc>
          <w:tcPr>
            <w:tcW w:w="2177" w:type="dxa"/>
            <w:vAlign w:val="center"/>
          </w:tcPr>
          <w:p w14:paraId="7ED1EA9D" w14:textId="77777777" w:rsidR="005336B9" w:rsidRPr="00205547" w:rsidRDefault="005336B9" w:rsidP="005336B9">
            <w:pPr>
              <w:tabs>
                <w:tab w:val="left" w:pos="9000"/>
              </w:tabs>
              <w:jc w:val="center"/>
              <w:rPr>
                <w:color w:val="000000"/>
              </w:rPr>
            </w:pPr>
            <w:r w:rsidRPr="00205547">
              <w:rPr>
                <w:color w:val="000000"/>
              </w:rPr>
              <w:t>Місяць 1 Етап 1</w:t>
            </w:r>
          </w:p>
        </w:tc>
        <w:tc>
          <w:tcPr>
            <w:tcW w:w="1843" w:type="dxa"/>
          </w:tcPr>
          <w:p w14:paraId="56227E99" w14:textId="77777777" w:rsidR="005336B9" w:rsidRPr="00205547" w:rsidRDefault="005336B9" w:rsidP="005336B9">
            <w:pPr>
              <w:tabs>
                <w:tab w:val="left" w:pos="9000"/>
              </w:tabs>
              <w:jc w:val="center"/>
              <w:rPr>
                <w:color w:val="000000"/>
              </w:rPr>
            </w:pPr>
            <w:r w:rsidRPr="00205547">
              <w:rPr>
                <w:color w:val="000000"/>
              </w:rPr>
              <w:t xml:space="preserve">Місяць 2 Етап </w:t>
            </w:r>
          </w:p>
        </w:tc>
        <w:tc>
          <w:tcPr>
            <w:tcW w:w="1843" w:type="dxa"/>
          </w:tcPr>
          <w:p w14:paraId="045F8D46" w14:textId="77777777" w:rsidR="005336B9" w:rsidRPr="00205547" w:rsidRDefault="005336B9" w:rsidP="005336B9">
            <w:pPr>
              <w:tabs>
                <w:tab w:val="left" w:pos="9000"/>
              </w:tabs>
              <w:jc w:val="center"/>
              <w:rPr>
                <w:color w:val="000000"/>
              </w:rPr>
            </w:pPr>
            <w:r w:rsidRPr="00205547">
              <w:rPr>
                <w:color w:val="000000"/>
              </w:rPr>
              <w:t>…</w:t>
            </w:r>
          </w:p>
        </w:tc>
        <w:tc>
          <w:tcPr>
            <w:tcW w:w="1843" w:type="dxa"/>
          </w:tcPr>
          <w:p w14:paraId="60BB7A2A" w14:textId="77777777" w:rsidR="005336B9" w:rsidRPr="00205547" w:rsidRDefault="005336B9" w:rsidP="005336B9">
            <w:pPr>
              <w:tabs>
                <w:tab w:val="left" w:pos="9000"/>
              </w:tabs>
              <w:jc w:val="center"/>
              <w:rPr>
                <w:color w:val="000000"/>
              </w:rPr>
            </w:pPr>
            <w:r w:rsidRPr="00205547">
              <w:rPr>
                <w:color w:val="000000"/>
              </w:rPr>
              <w:t>…</w:t>
            </w:r>
          </w:p>
        </w:tc>
        <w:tc>
          <w:tcPr>
            <w:tcW w:w="1843" w:type="dxa"/>
          </w:tcPr>
          <w:p w14:paraId="134A7EE4" w14:textId="77777777" w:rsidR="005336B9" w:rsidRPr="00205547" w:rsidRDefault="005336B9" w:rsidP="005336B9">
            <w:pPr>
              <w:tabs>
                <w:tab w:val="left" w:pos="9000"/>
              </w:tabs>
              <w:jc w:val="center"/>
              <w:rPr>
                <w:color w:val="000000"/>
              </w:rPr>
            </w:pPr>
            <w:r w:rsidRPr="00205547">
              <w:rPr>
                <w:color w:val="000000"/>
              </w:rPr>
              <w:t>…</w:t>
            </w:r>
          </w:p>
        </w:tc>
      </w:tr>
      <w:tr w:rsidR="005336B9" w:rsidRPr="00205547" w14:paraId="634F6566" w14:textId="77777777" w:rsidTr="00594BBE">
        <w:trPr>
          <w:trHeight w:val="339"/>
          <w:jc w:val="center"/>
        </w:trPr>
        <w:tc>
          <w:tcPr>
            <w:tcW w:w="631" w:type="dxa"/>
            <w:vAlign w:val="center"/>
          </w:tcPr>
          <w:p w14:paraId="1A7B8922" w14:textId="77777777" w:rsidR="005336B9" w:rsidRPr="00205547" w:rsidRDefault="005336B9" w:rsidP="005336B9">
            <w:pPr>
              <w:tabs>
                <w:tab w:val="left" w:pos="9000"/>
              </w:tabs>
              <w:jc w:val="center"/>
              <w:rPr>
                <w:color w:val="000000"/>
              </w:rPr>
            </w:pPr>
            <w:r w:rsidRPr="00205547">
              <w:rPr>
                <w:color w:val="000000"/>
              </w:rPr>
              <w:t>1</w:t>
            </w:r>
          </w:p>
        </w:tc>
        <w:tc>
          <w:tcPr>
            <w:tcW w:w="3257" w:type="dxa"/>
            <w:vAlign w:val="center"/>
          </w:tcPr>
          <w:p w14:paraId="1048AC2E" w14:textId="77777777" w:rsidR="005336B9" w:rsidRPr="00205547" w:rsidRDefault="005336B9" w:rsidP="005336B9">
            <w:pPr>
              <w:tabs>
                <w:tab w:val="left" w:pos="9000"/>
              </w:tabs>
              <w:jc w:val="center"/>
              <w:rPr>
                <w:color w:val="000000"/>
              </w:rPr>
            </w:pPr>
            <w:r w:rsidRPr="00205547">
              <w:rPr>
                <w:i/>
                <w:color w:val="000000"/>
              </w:rPr>
              <w:t>…</w:t>
            </w:r>
          </w:p>
        </w:tc>
        <w:tc>
          <w:tcPr>
            <w:tcW w:w="2177" w:type="dxa"/>
            <w:vAlign w:val="center"/>
          </w:tcPr>
          <w:p w14:paraId="4F02177C" w14:textId="77777777" w:rsidR="005336B9" w:rsidRPr="00205547" w:rsidRDefault="005336B9" w:rsidP="005336B9">
            <w:pPr>
              <w:tabs>
                <w:tab w:val="left" w:pos="9000"/>
              </w:tabs>
              <w:jc w:val="center"/>
              <w:rPr>
                <w:color w:val="000000"/>
              </w:rPr>
            </w:pPr>
          </w:p>
        </w:tc>
        <w:tc>
          <w:tcPr>
            <w:tcW w:w="1843" w:type="dxa"/>
          </w:tcPr>
          <w:p w14:paraId="1E4BC16C" w14:textId="77777777" w:rsidR="005336B9" w:rsidRPr="00205547" w:rsidRDefault="005336B9" w:rsidP="005336B9">
            <w:pPr>
              <w:tabs>
                <w:tab w:val="left" w:pos="9000"/>
              </w:tabs>
              <w:jc w:val="center"/>
              <w:rPr>
                <w:color w:val="000000"/>
              </w:rPr>
            </w:pPr>
          </w:p>
        </w:tc>
        <w:tc>
          <w:tcPr>
            <w:tcW w:w="1843" w:type="dxa"/>
          </w:tcPr>
          <w:p w14:paraId="5B4809C0" w14:textId="77777777" w:rsidR="005336B9" w:rsidRPr="00205547" w:rsidRDefault="005336B9" w:rsidP="005336B9">
            <w:pPr>
              <w:tabs>
                <w:tab w:val="left" w:pos="9000"/>
              </w:tabs>
              <w:jc w:val="center"/>
              <w:rPr>
                <w:color w:val="000000"/>
              </w:rPr>
            </w:pPr>
          </w:p>
        </w:tc>
        <w:tc>
          <w:tcPr>
            <w:tcW w:w="1843" w:type="dxa"/>
          </w:tcPr>
          <w:p w14:paraId="75AAE975" w14:textId="77777777" w:rsidR="005336B9" w:rsidRPr="00205547" w:rsidRDefault="005336B9" w:rsidP="005336B9">
            <w:pPr>
              <w:tabs>
                <w:tab w:val="left" w:pos="9000"/>
              </w:tabs>
              <w:jc w:val="center"/>
              <w:rPr>
                <w:color w:val="000000"/>
              </w:rPr>
            </w:pPr>
          </w:p>
        </w:tc>
        <w:tc>
          <w:tcPr>
            <w:tcW w:w="1843" w:type="dxa"/>
          </w:tcPr>
          <w:p w14:paraId="38CB1E1F" w14:textId="77777777" w:rsidR="005336B9" w:rsidRPr="00205547" w:rsidRDefault="005336B9" w:rsidP="005336B9">
            <w:pPr>
              <w:tabs>
                <w:tab w:val="left" w:pos="9000"/>
              </w:tabs>
              <w:jc w:val="center"/>
              <w:rPr>
                <w:color w:val="000000"/>
              </w:rPr>
            </w:pPr>
          </w:p>
        </w:tc>
      </w:tr>
      <w:tr w:rsidR="005336B9" w:rsidRPr="00205547" w14:paraId="5630E39D" w14:textId="77777777" w:rsidTr="00594BBE">
        <w:trPr>
          <w:trHeight w:val="169"/>
          <w:jc w:val="center"/>
        </w:trPr>
        <w:tc>
          <w:tcPr>
            <w:tcW w:w="631" w:type="dxa"/>
            <w:vAlign w:val="center"/>
          </w:tcPr>
          <w:p w14:paraId="77F1E799" w14:textId="77777777" w:rsidR="005336B9" w:rsidRPr="00205547" w:rsidRDefault="005336B9" w:rsidP="005336B9">
            <w:pPr>
              <w:tabs>
                <w:tab w:val="left" w:pos="9000"/>
              </w:tabs>
              <w:jc w:val="center"/>
              <w:rPr>
                <w:color w:val="000000"/>
              </w:rPr>
            </w:pPr>
            <w:r w:rsidRPr="00205547">
              <w:rPr>
                <w:color w:val="000000"/>
              </w:rPr>
              <w:t>2</w:t>
            </w:r>
          </w:p>
        </w:tc>
        <w:tc>
          <w:tcPr>
            <w:tcW w:w="3257" w:type="dxa"/>
            <w:vAlign w:val="center"/>
          </w:tcPr>
          <w:p w14:paraId="164EC7DA" w14:textId="77777777" w:rsidR="005336B9" w:rsidRPr="00205547" w:rsidRDefault="005336B9" w:rsidP="005336B9">
            <w:pPr>
              <w:tabs>
                <w:tab w:val="left" w:pos="9000"/>
              </w:tabs>
              <w:jc w:val="center"/>
              <w:rPr>
                <w:color w:val="000000"/>
              </w:rPr>
            </w:pPr>
            <w:r w:rsidRPr="00205547">
              <w:rPr>
                <w:color w:val="000000"/>
              </w:rPr>
              <w:t>…</w:t>
            </w:r>
          </w:p>
        </w:tc>
        <w:tc>
          <w:tcPr>
            <w:tcW w:w="2177" w:type="dxa"/>
            <w:vAlign w:val="center"/>
          </w:tcPr>
          <w:p w14:paraId="6755C5FE" w14:textId="77777777" w:rsidR="005336B9" w:rsidRPr="00205547" w:rsidRDefault="005336B9" w:rsidP="005336B9">
            <w:pPr>
              <w:tabs>
                <w:tab w:val="left" w:pos="9000"/>
              </w:tabs>
              <w:jc w:val="center"/>
              <w:rPr>
                <w:color w:val="000000"/>
              </w:rPr>
            </w:pPr>
          </w:p>
        </w:tc>
        <w:tc>
          <w:tcPr>
            <w:tcW w:w="1843" w:type="dxa"/>
          </w:tcPr>
          <w:p w14:paraId="60998C45" w14:textId="77777777" w:rsidR="005336B9" w:rsidRPr="00205547" w:rsidRDefault="005336B9" w:rsidP="005336B9">
            <w:pPr>
              <w:tabs>
                <w:tab w:val="left" w:pos="9000"/>
              </w:tabs>
              <w:jc w:val="center"/>
              <w:rPr>
                <w:color w:val="000000"/>
              </w:rPr>
            </w:pPr>
          </w:p>
        </w:tc>
        <w:tc>
          <w:tcPr>
            <w:tcW w:w="1843" w:type="dxa"/>
          </w:tcPr>
          <w:p w14:paraId="7DA71B97" w14:textId="77777777" w:rsidR="005336B9" w:rsidRPr="00205547" w:rsidRDefault="005336B9" w:rsidP="005336B9">
            <w:pPr>
              <w:tabs>
                <w:tab w:val="left" w:pos="9000"/>
              </w:tabs>
              <w:jc w:val="center"/>
              <w:rPr>
                <w:color w:val="000000"/>
              </w:rPr>
            </w:pPr>
          </w:p>
        </w:tc>
        <w:tc>
          <w:tcPr>
            <w:tcW w:w="1843" w:type="dxa"/>
          </w:tcPr>
          <w:p w14:paraId="0EDA589C" w14:textId="77777777" w:rsidR="005336B9" w:rsidRPr="00205547" w:rsidRDefault="005336B9" w:rsidP="005336B9">
            <w:pPr>
              <w:tabs>
                <w:tab w:val="left" w:pos="9000"/>
              </w:tabs>
              <w:jc w:val="center"/>
              <w:rPr>
                <w:color w:val="000000"/>
              </w:rPr>
            </w:pPr>
          </w:p>
        </w:tc>
        <w:tc>
          <w:tcPr>
            <w:tcW w:w="1843" w:type="dxa"/>
          </w:tcPr>
          <w:p w14:paraId="698609BF" w14:textId="77777777" w:rsidR="005336B9" w:rsidRPr="00205547" w:rsidRDefault="005336B9" w:rsidP="005336B9">
            <w:pPr>
              <w:tabs>
                <w:tab w:val="left" w:pos="9000"/>
              </w:tabs>
              <w:jc w:val="center"/>
              <w:rPr>
                <w:color w:val="000000"/>
              </w:rPr>
            </w:pPr>
          </w:p>
        </w:tc>
      </w:tr>
      <w:tr w:rsidR="005336B9" w:rsidRPr="00205547" w14:paraId="59D69016" w14:textId="77777777" w:rsidTr="00594BBE">
        <w:trPr>
          <w:trHeight w:val="249"/>
          <w:jc w:val="center"/>
        </w:trPr>
        <w:tc>
          <w:tcPr>
            <w:tcW w:w="631" w:type="dxa"/>
            <w:vAlign w:val="center"/>
          </w:tcPr>
          <w:p w14:paraId="2C98E836" w14:textId="77777777" w:rsidR="005336B9" w:rsidRPr="00205547" w:rsidRDefault="005336B9" w:rsidP="005336B9">
            <w:pPr>
              <w:tabs>
                <w:tab w:val="left" w:pos="9000"/>
              </w:tabs>
              <w:jc w:val="center"/>
              <w:rPr>
                <w:color w:val="000000"/>
              </w:rPr>
            </w:pPr>
            <w:r w:rsidRPr="00205547">
              <w:rPr>
                <w:color w:val="000000"/>
              </w:rPr>
              <w:t>3</w:t>
            </w:r>
          </w:p>
        </w:tc>
        <w:tc>
          <w:tcPr>
            <w:tcW w:w="3257" w:type="dxa"/>
            <w:vAlign w:val="center"/>
          </w:tcPr>
          <w:p w14:paraId="011121DC" w14:textId="77777777" w:rsidR="005336B9" w:rsidRPr="00205547" w:rsidRDefault="005336B9" w:rsidP="005336B9">
            <w:pPr>
              <w:tabs>
                <w:tab w:val="left" w:pos="9000"/>
              </w:tabs>
              <w:jc w:val="center"/>
              <w:rPr>
                <w:color w:val="000000"/>
              </w:rPr>
            </w:pPr>
            <w:r w:rsidRPr="00205547">
              <w:rPr>
                <w:color w:val="000000"/>
              </w:rPr>
              <w:t>…</w:t>
            </w:r>
          </w:p>
        </w:tc>
        <w:tc>
          <w:tcPr>
            <w:tcW w:w="2177" w:type="dxa"/>
            <w:vAlign w:val="center"/>
          </w:tcPr>
          <w:p w14:paraId="094C97EB" w14:textId="77777777" w:rsidR="005336B9" w:rsidRPr="00205547" w:rsidRDefault="005336B9" w:rsidP="005336B9">
            <w:pPr>
              <w:tabs>
                <w:tab w:val="left" w:pos="9000"/>
              </w:tabs>
              <w:jc w:val="center"/>
              <w:rPr>
                <w:color w:val="000000"/>
              </w:rPr>
            </w:pPr>
          </w:p>
        </w:tc>
        <w:tc>
          <w:tcPr>
            <w:tcW w:w="1843" w:type="dxa"/>
          </w:tcPr>
          <w:p w14:paraId="5A6CBF2E" w14:textId="77777777" w:rsidR="005336B9" w:rsidRPr="00205547" w:rsidRDefault="005336B9" w:rsidP="005336B9">
            <w:pPr>
              <w:tabs>
                <w:tab w:val="left" w:pos="9000"/>
              </w:tabs>
              <w:jc w:val="center"/>
              <w:rPr>
                <w:color w:val="000000"/>
              </w:rPr>
            </w:pPr>
          </w:p>
        </w:tc>
        <w:tc>
          <w:tcPr>
            <w:tcW w:w="1843" w:type="dxa"/>
          </w:tcPr>
          <w:p w14:paraId="18EF1E85" w14:textId="77777777" w:rsidR="005336B9" w:rsidRPr="00205547" w:rsidRDefault="005336B9" w:rsidP="005336B9">
            <w:pPr>
              <w:tabs>
                <w:tab w:val="left" w:pos="9000"/>
              </w:tabs>
              <w:jc w:val="center"/>
              <w:rPr>
                <w:color w:val="000000"/>
              </w:rPr>
            </w:pPr>
          </w:p>
        </w:tc>
        <w:tc>
          <w:tcPr>
            <w:tcW w:w="1843" w:type="dxa"/>
          </w:tcPr>
          <w:p w14:paraId="2872852C" w14:textId="77777777" w:rsidR="005336B9" w:rsidRPr="00205547" w:rsidRDefault="005336B9" w:rsidP="005336B9">
            <w:pPr>
              <w:tabs>
                <w:tab w:val="left" w:pos="9000"/>
              </w:tabs>
              <w:jc w:val="center"/>
              <w:rPr>
                <w:color w:val="000000"/>
              </w:rPr>
            </w:pPr>
          </w:p>
        </w:tc>
        <w:tc>
          <w:tcPr>
            <w:tcW w:w="1843" w:type="dxa"/>
          </w:tcPr>
          <w:p w14:paraId="4C6BACF2" w14:textId="77777777" w:rsidR="005336B9" w:rsidRPr="00205547" w:rsidRDefault="005336B9" w:rsidP="005336B9">
            <w:pPr>
              <w:tabs>
                <w:tab w:val="left" w:pos="9000"/>
              </w:tabs>
              <w:jc w:val="center"/>
              <w:rPr>
                <w:color w:val="000000"/>
              </w:rPr>
            </w:pPr>
          </w:p>
        </w:tc>
      </w:tr>
    </w:tbl>
    <w:p w14:paraId="17628379" w14:textId="77777777" w:rsidR="005336B9" w:rsidRPr="00205547" w:rsidRDefault="005336B9" w:rsidP="005336B9">
      <w:pPr>
        <w:rPr>
          <w:i/>
          <w:color w:val="000000"/>
        </w:rPr>
      </w:pPr>
      <w:r w:rsidRPr="00205547">
        <w:rPr>
          <w:i/>
          <w:color w:val="000000"/>
        </w:rPr>
        <w:t xml:space="preserve"> </w:t>
      </w:r>
      <w:r w:rsidRPr="00205547">
        <w:rPr>
          <w:i/>
          <w:color w:val="000000"/>
        </w:rPr>
        <w:tab/>
      </w:r>
    </w:p>
    <w:p w14:paraId="395A6684" w14:textId="77777777" w:rsidR="005336B9" w:rsidRPr="00205547" w:rsidRDefault="005336B9" w:rsidP="005336B9">
      <w:pPr>
        <w:rPr>
          <w:i/>
          <w:color w:val="000000"/>
        </w:rPr>
      </w:pPr>
      <w:r w:rsidRPr="00205547">
        <w:rPr>
          <w:i/>
          <w:color w:val="000000"/>
        </w:rPr>
        <w:t xml:space="preserve">(Примітки щодо заповнення: </w:t>
      </w:r>
    </w:p>
    <w:p w14:paraId="5C1B9A36" w14:textId="77777777" w:rsidR="005336B9" w:rsidRPr="00205547" w:rsidRDefault="005336B9" w:rsidP="00291DC1">
      <w:pPr>
        <w:numPr>
          <w:ilvl w:val="0"/>
          <w:numId w:val="2"/>
        </w:numPr>
        <w:contextualSpacing/>
        <w:rPr>
          <w:rFonts w:ascii="Calibri" w:eastAsia="Calibri" w:hAnsi="Calibri"/>
          <w:i/>
          <w:color w:val="000000"/>
          <w:sz w:val="22"/>
          <w:szCs w:val="22"/>
          <w:lang w:eastAsia="en-US"/>
        </w:rPr>
      </w:pPr>
      <w:r w:rsidRPr="00205547">
        <w:rPr>
          <w:rFonts w:ascii="Calibri" w:eastAsia="Calibri" w:hAnsi="Calibri"/>
          <w:i/>
          <w:color w:val="000000"/>
          <w:sz w:val="22"/>
          <w:szCs w:val="22"/>
          <w:lang w:eastAsia="en-US"/>
        </w:rPr>
        <w:t>клітинки по місяцях/періодах, в які передбачається виконання робіт, можуть бути замальовані темним кольором;</w:t>
      </w:r>
    </w:p>
    <w:p w14:paraId="29F7F5AA" w14:textId="77777777" w:rsidR="005336B9" w:rsidRPr="00205547" w:rsidRDefault="005336B9" w:rsidP="00291DC1">
      <w:pPr>
        <w:numPr>
          <w:ilvl w:val="0"/>
          <w:numId w:val="2"/>
        </w:numPr>
        <w:contextualSpacing/>
        <w:rPr>
          <w:rFonts w:ascii="Calibri" w:eastAsia="Calibri" w:hAnsi="Calibri"/>
          <w:i/>
          <w:color w:val="000000"/>
          <w:sz w:val="22"/>
          <w:szCs w:val="22"/>
          <w:lang w:eastAsia="en-US"/>
        </w:rPr>
      </w:pPr>
      <w:r w:rsidRPr="00205547">
        <w:rPr>
          <w:rFonts w:ascii="Calibri" w:eastAsia="Calibri" w:hAnsi="Calibri"/>
          <w:i/>
          <w:color w:val="000000"/>
          <w:sz w:val="22"/>
          <w:szCs w:val="22"/>
          <w:lang w:eastAsia="en-US"/>
        </w:rPr>
        <w:t>відлік місяців/періодів ведеться з дати набрання чинності Договору згідно пункту 19.1.. Договору)</w:t>
      </w:r>
    </w:p>
    <w:p w14:paraId="289851C0" w14:textId="77777777" w:rsidR="005336B9" w:rsidRPr="00205547" w:rsidRDefault="005336B9" w:rsidP="005336B9">
      <w:pPr>
        <w:rPr>
          <w:b/>
          <w:color w:val="000000"/>
        </w:rPr>
      </w:pPr>
    </w:p>
    <w:p w14:paraId="7685082A" w14:textId="77777777" w:rsidR="005336B9" w:rsidRPr="00205547" w:rsidRDefault="005336B9" w:rsidP="005336B9">
      <w:pPr>
        <w:rPr>
          <w:b/>
          <w:color w:val="000000"/>
        </w:rPr>
      </w:pPr>
      <w:r w:rsidRPr="00205547">
        <w:rPr>
          <w:b/>
          <w:color w:val="000000"/>
        </w:rPr>
        <w:t>Від Підрядника:</w:t>
      </w:r>
      <w:r w:rsidRPr="00205547">
        <w:rPr>
          <w:b/>
          <w:color w:val="000000"/>
        </w:rPr>
        <w:tab/>
      </w:r>
      <w:r w:rsidRPr="00205547">
        <w:rPr>
          <w:color w:val="000000"/>
        </w:rPr>
        <w:t>___</w:t>
      </w:r>
      <w:r w:rsidRPr="00205547">
        <w:rPr>
          <w:i/>
          <w:color w:val="000000"/>
          <w:u w:val="single"/>
        </w:rPr>
        <w:t>посада</w:t>
      </w:r>
      <w:r w:rsidRPr="00205547">
        <w:rPr>
          <w:color w:val="000000"/>
        </w:rPr>
        <w:t>___</w:t>
      </w:r>
      <w:r w:rsidRPr="00205547">
        <w:rPr>
          <w:color w:val="000000"/>
        </w:rPr>
        <w:tab/>
      </w:r>
      <w:r w:rsidRPr="00205547">
        <w:rPr>
          <w:color w:val="000000"/>
        </w:rPr>
        <w:tab/>
        <w:t>____</w:t>
      </w:r>
      <w:r w:rsidRPr="00205547">
        <w:rPr>
          <w:i/>
          <w:color w:val="000000"/>
          <w:u w:val="single"/>
        </w:rPr>
        <w:t>підпис</w:t>
      </w:r>
      <w:r w:rsidRPr="00205547">
        <w:rPr>
          <w:color w:val="000000"/>
        </w:rPr>
        <w:t xml:space="preserve">_____ </w:t>
      </w:r>
      <w:r w:rsidRPr="00205547">
        <w:rPr>
          <w:color w:val="000000"/>
        </w:rPr>
        <w:tab/>
      </w:r>
      <w:r w:rsidRPr="00205547">
        <w:rPr>
          <w:color w:val="000000"/>
        </w:rPr>
        <w:tab/>
      </w:r>
      <w:r w:rsidRPr="00205547">
        <w:rPr>
          <w:color w:val="000000"/>
        </w:rPr>
        <w:tab/>
        <w:t>ПІБ</w:t>
      </w:r>
    </w:p>
    <w:p w14:paraId="68973628" w14:textId="77777777" w:rsidR="005336B9" w:rsidRPr="00205547" w:rsidRDefault="005336B9" w:rsidP="005336B9">
      <w:pPr>
        <w:tabs>
          <w:tab w:val="left" w:pos="9000"/>
        </w:tabs>
        <w:rPr>
          <w:color w:val="000000"/>
        </w:rPr>
      </w:pPr>
      <w:r w:rsidRPr="00205547">
        <w:rPr>
          <w:color w:val="000000"/>
        </w:rPr>
        <w:t>М.П.</w:t>
      </w:r>
    </w:p>
    <w:p w14:paraId="0C0582F6" w14:textId="77777777" w:rsidR="005336B9" w:rsidRPr="00205547" w:rsidRDefault="005336B9" w:rsidP="005336B9">
      <w:pPr>
        <w:tabs>
          <w:tab w:val="left" w:pos="9000"/>
        </w:tabs>
        <w:rPr>
          <w:b/>
          <w:color w:val="000000"/>
        </w:rPr>
      </w:pPr>
    </w:p>
    <w:p w14:paraId="4A7DD675" w14:textId="77777777" w:rsidR="005336B9" w:rsidRPr="00205547" w:rsidRDefault="005336B9" w:rsidP="005336B9">
      <w:pPr>
        <w:rPr>
          <w:b/>
          <w:color w:val="000000"/>
        </w:rPr>
      </w:pPr>
      <w:r w:rsidRPr="00205547">
        <w:rPr>
          <w:b/>
          <w:color w:val="000000"/>
        </w:rPr>
        <w:t>Від Замовника:</w:t>
      </w:r>
      <w:r w:rsidRPr="00205547">
        <w:rPr>
          <w:b/>
          <w:color w:val="000000"/>
        </w:rPr>
        <w:tab/>
      </w:r>
      <w:r w:rsidRPr="00205547">
        <w:rPr>
          <w:color w:val="000000"/>
        </w:rPr>
        <w:t>___</w:t>
      </w:r>
      <w:r w:rsidRPr="00205547">
        <w:rPr>
          <w:i/>
          <w:color w:val="000000"/>
          <w:u w:val="single"/>
        </w:rPr>
        <w:t>посада</w:t>
      </w:r>
      <w:r w:rsidRPr="00205547">
        <w:rPr>
          <w:color w:val="000000"/>
        </w:rPr>
        <w:t>___</w:t>
      </w:r>
      <w:r w:rsidRPr="00205547">
        <w:rPr>
          <w:color w:val="000000"/>
        </w:rPr>
        <w:tab/>
      </w:r>
      <w:r w:rsidRPr="00205547">
        <w:rPr>
          <w:color w:val="000000"/>
        </w:rPr>
        <w:tab/>
        <w:t>____</w:t>
      </w:r>
      <w:r w:rsidRPr="00205547">
        <w:rPr>
          <w:i/>
          <w:color w:val="000000"/>
          <w:u w:val="single"/>
        </w:rPr>
        <w:t>підпис</w:t>
      </w:r>
      <w:r w:rsidRPr="00205547">
        <w:rPr>
          <w:color w:val="000000"/>
        </w:rPr>
        <w:t xml:space="preserve">_____ </w:t>
      </w:r>
      <w:r w:rsidRPr="00205547">
        <w:rPr>
          <w:color w:val="000000"/>
        </w:rPr>
        <w:tab/>
      </w:r>
      <w:r w:rsidRPr="00205547">
        <w:rPr>
          <w:color w:val="000000"/>
        </w:rPr>
        <w:tab/>
      </w:r>
      <w:r w:rsidRPr="00205547">
        <w:rPr>
          <w:color w:val="000000"/>
        </w:rPr>
        <w:tab/>
        <w:t>ПІБ</w:t>
      </w:r>
    </w:p>
    <w:p w14:paraId="58991E18" w14:textId="77777777" w:rsidR="005336B9" w:rsidRPr="00205547" w:rsidRDefault="005336B9" w:rsidP="005336B9">
      <w:pPr>
        <w:tabs>
          <w:tab w:val="left" w:pos="9000"/>
        </w:tabs>
        <w:rPr>
          <w:b/>
          <w:color w:val="000000"/>
        </w:rPr>
      </w:pPr>
      <w:r w:rsidRPr="00205547">
        <w:rPr>
          <w:color w:val="000000"/>
        </w:rPr>
        <w:t>М.П.</w:t>
      </w:r>
    </w:p>
    <w:p w14:paraId="05246586" w14:textId="77777777" w:rsidR="005336B9" w:rsidRPr="00205547" w:rsidRDefault="005336B9" w:rsidP="005336B9">
      <w:pPr>
        <w:spacing w:after="120"/>
        <w:ind w:firstLine="426"/>
        <w:jc w:val="center"/>
        <w:rPr>
          <w:i/>
          <w:color w:val="000000"/>
        </w:rPr>
      </w:pPr>
    </w:p>
    <w:p w14:paraId="6057813F" w14:textId="77777777" w:rsidR="005336B9" w:rsidRPr="00205547" w:rsidRDefault="005336B9" w:rsidP="005336B9">
      <w:pPr>
        <w:spacing w:after="120"/>
        <w:ind w:firstLine="426"/>
        <w:jc w:val="center"/>
        <w:rPr>
          <w:i/>
          <w:color w:val="000000"/>
        </w:rPr>
      </w:pPr>
    </w:p>
    <w:p w14:paraId="1806373D" w14:textId="77777777" w:rsidR="005336B9" w:rsidRPr="00205547" w:rsidRDefault="005336B9" w:rsidP="005336B9">
      <w:pPr>
        <w:spacing w:after="120"/>
        <w:ind w:firstLine="426"/>
        <w:jc w:val="center"/>
        <w:rPr>
          <w:i/>
          <w:color w:val="000000"/>
        </w:rPr>
        <w:sectPr w:rsidR="005336B9" w:rsidRPr="00205547" w:rsidSect="005336B9">
          <w:pgSz w:w="16838" w:h="11906" w:orient="landscape"/>
          <w:pgMar w:top="1134" w:right="1134" w:bottom="850" w:left="1134" w:header="708" w:footer="708" w:gutter="0"/>
          <w:cols w:space="708"/>
          <w:docGrid w:linePitch="360"/>
        </w:sectPr>
      </w:pPr>
    </w:p>
    <w:p w14:paraId="4181E179" w14:textId="77777777" w:rsidR="005336B9" w:rsidRPr="00205547" w:rsidRDefault="005336B9" w:rsidP="005336B9">
      <w:pPr>
        <w:spacing w:after="120"/>
        <w:ind w:firstLine="426"/>
        <w:jc w:val="center"/>
        <w:rPr>
          <w:b/>
          <w:color w:val="000000"/>
        </w:rPr>
      </w:pPr>
      <w:r w:rsidRPr="00205547">
        <w:rPr>
          <w:b/>
          <w:color w:val="000000"/>
        </w:rPr>
        <w:lastRenderedPageBreak/>
        <w:t>Додаток №3 до Договору. План фінансування виконаних робіт</w:t>
      </w:r>
    </w:p>
    <w:p w14:paraId="2EB3AF48" w14:textId="77777777" w:rsidR="005336B9" w:rsidRPr="00205547" w:rsidRDefault="005336B9" w:rsidP="005336B9">
      <w:pPr>
        <w:spacing w:after="120"/>
        <w:ind w:firstLine="426"/>
        <w:jc w:val="center"/>
        <w:rPr>
          <w:i/>
          <w:color w:val="000000"/>
        </w:rPr>
      </w:pPr>
      <w:r w:rsidRPr="00205547">
        <w:rPr>
          <w:i/>
          <w:color w:val="000000"/>
        </w:rPr>
        <w:t xml:space="preserve">(Нижче наведено примірну форму) </w:t>
      </w:r>
    </w:p>
    <w:p w14:paraId="3E582C35" w14:textId="77777777" w:rsidR="005336B9" w:rsidRPr="00205547" w:rsidRDefault="005336B9" w:rsidP="005336B9">
      <w:pPr>
        <w:tabs>
          <w:tab w:val="left" w:pos="9000"/>
        </w:tabs>
        <w:jc w:val="right"/>
        <w:rPr>
          <w:i/>
          <w:color w:val="000000"/>
        </w:rPr>
      </w:pPr>
      <w:r w:rsidRPr="00205547">
        <w:rPr>
          <w:i/>
          <w:color w:val="000000"/>
        </w:rPr>
        <w:t>Додаток № 3.1</w:t>
      </w:r>
    </w:p>
    <w:p w14:paraId="57A4B8EE" w14:textId="77777777" w:rsidR="005336B9" w:rsidRPr="00205547" w:rsidRDefault="005336B9" w:rsidP="005336B9">
      <w:pPr>
        <w:tabs>
          <w:tab w:val="left" w:pos="9000"/>
        </w:tabs>
        <w:jc w:val="right"/>
        <w:rPr>
          <w:i/>
          <w:color w:val="000000"/>
        </w:rPr>
      </w:pPr>
      <w:r w:rsidRPr="00205547">
        <w:rPr>
          <w:i/>
          <w:color w:val="000000"/>
        </w:rPr>
        <w:tab/>
        <w:t xml:space="preserve">          до Договору № _____ від __________р.</w:t>
      </w:r>
    </w:p>
    <w:p w14:paraId="65576DD5" w14:textId="77777777" w:rsidR="005336B9" w:rsidRPr="00205547" w:rsidRDefault="005336B9" w:rsidP="005336B9">
      <w:pPr>
        <w:tabs>
          <w:tab w:val="left" w:pos="9000"/>
        </w:tabs>
        <w:jc w:val="center"/>
        <w:rPr>
          <w:color w:val="000000"/>
        </w:rPr>
      </w:pPr>
    </w:p>
    <w:p w14:paraId="661D6961" w14:textId="77777777" w:rsidR="005336B9" w:rsidRPr="00205547" w:rsidRDefault="005336B9" w:rsidP="005336B9">
      <w:pPr>
        <w:spacing w:line="276" w:lineRule="auto"/>
        <w:ind w:firstLine="709"/>
        <w:jc w:val="center"/>
        <w:rPr>
          <w:color w:val="000000" w:themeColor="text1"/>
        </w:rPr>
      </w:pPr>
      <w:r w:rsidRPr="00205547">
        <w:rPr>
          <w:color w:val="000000" w:themeColor="text1"/>
        </w:rPr>
        <w:t>План фінансування на обсяг виконаних робіт, що фінансується за кошти гранту.</w:t>
      </w:r>
    </w:p>
    <w:p w14:paraId="1160A8C0" w14:textId="77777777" w:rsidR="005336B9" w:rsidRPr="00205547" w:rsidRDefault="005336B9" w:rsidP="005336B9">
      <w:pPr>
        <w:tabs>
          <w:tab w:val="left" w:pos="9000"/>
        </w:tabs>
        <w:jc w:val="center"/>
        <w:rPr>
          <w:color w:val="000000"/>
        </w:rPr>
      </w:pPr>
    </w:p>
    <w:p w14:paraId="4436808D" w14:textId="77777777" w:rsidR="005336B9" w:rsidRPr="00205547" w:rsidRDefault="005336B9" w:rsidP="005336B9">
      <w:pPr>
        <w:tabs>
          <w:tab w:val="left" w:pos="9000"/>
        </w:tabs>
        <w:jc w:val="center"/>
        <w:rPr>
          <w:i/>
          <w:color w:val="000000"/>
        </w:rPr>
      </w:pPr>
      <w:r w:rsidRPr="00205547">
        <w:rPr>
          <w:i/>
          <w:color w:val="000000"/>
        </w:rPr>
        <w:t>___________</w:t>
      </w:r>
      <w:r w:rsidRPr="00205547">
        <w:rPr>
          <w:color w:val="000000"/>
        </w:rPr>
        <w:t>[зазначити назву проекту]</w:t>
      </w:r>
      <w:r w:rsidRPr="00205547">
        <w:rPr>
          <w:i/>
          <w:color w:val="000000"/>
        </w:rPr>
        <w:t>_____________</w:t>
      </w:r>
    </w:p>
    <w:p w14:paraId="79EE80E7" w14:textId="77777777" w:rsidR="005336B9" w:rsidRPr="00205547" w:rsidRDefault="005336B9" w:rsidP="005336B9">
      <w:pPr>
        <w:tabs>
          <w:tab w:val="left" w:pos="9000"/>
        </w:tabs>
        <w:jc w:val="center"/>
        <w:rPr>
          <w:color w:val="000000"/>
        </w:rPr>
      </w:pP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3257"/>
        <w:gridCol w:w="3257"/>
        <w:gridCol w:w="2422"/>
      </w:tblGrid>
      <w:tr w:rsidR="005336B9" w:rsidRPr="00205547" w14:paraId="6940E5B8" w14:textId="77777777" w:rsidTr="00594BBE">
        <w:trPr>
          <w:trHeight w:val="1104"/>
          <w:jc w:val="center"/>
        </w:trPr>
        <w:tc>
          <w:tcPr>
            <w:tcW w:w="631" w:type="dxa"/>
            <w:vAlign w:val="center"/>
          </w:tcPr>
          <w:p w14:paraId="4DD41C65" w14:textId="77777777" w:rsidR="005336B9" w:rsidRPr="00205547" w:rsidRDefault="005336B9" w:rsidP="005336B9">
            <w:pPr>
              <w:tabs>
                <w:tab w:val="left" w:pos="9000"/>
              </w:tabs>
              <w:jc w:val="center"/>
              <w:rPr>
                <w:color w:val="000000"/>
              </w:rPr>
            </w:pPr>
            <w:r w:rsidRPr="00205547">
              <w:rPr>
                <w:color w:val="000000"/>
              </w:rPr>
              <w:t>№ з/п</w:t>
            </w:r>
          </w:p>
        </w:tc>
        <w:tc>
          <w:tcPr>
            <w:tcW w:w="3257" w:type="dxa"/>
            <w:vAlign w:val="center"/>
          </w:tcPr>
          <w:p w14:paraId="5D523FE8" w14:textId="77777777" w:rsidR="005336B9" w:rsidRPr="00205547" w:rsidRDefault="005336B9" w:rsidP="005336B9">
            <w:pPr>
              <w:tabs>
                <w:tab w:val="left" w:pos="9000"/>
              </w:tabs>
              <w:jc w:val="center"/>
              <w:rPr>
                <w:color w:val="000000"/>
              </w:rPr>
            </w:pPr>
            <w:r w:rsidRPr="00205547">
              <w:rPr>
                <w:color w:val="000000"/>
              </w:rPr>
              <w:t>Період</w:t>
            </w:r>
          </w:p>
        </w:tc>
        <w:tc>
          <w:tcPr>
            <w:tcW w:w="3257" w:type="dxa"/>
            <w:vAlign w:val="center"/>
          </w:tcPr>
          <w:p w14:paraId="376A92BB" w14:textId="77777777" w:rsidR="005336B9" w:rsidRPr="00205547" w:rsidRDefault="005336B9" w:rsidP="005336B9">
            <w:pPr>
              <w:tabs>
                <w:tab w:val="left" w:pos="9000"/>
              </w:tabs>
              <w:jc w:val="center"/>
              <w:rPr>
                <w:color w:val="000000"/>
              </w:rPr>
            </w:pPr>
            <w:r w:rsidRPr="00205547">
              <w:rPr>
                <w:color w:val="000000"/>
              </w:rPr>
              <w:t>Найменування</w:t>
            </w:r>
          </w:p>
        </w:tc>
        <w:tc>
          <w:tcPr>
            <w:tcW w:w="2422" w:type="dxa"/>
            <w:vAlign w:val="center"/>
          </w:tcPr>
          <w:p w14:paraId="0E8BD58C" w14:textId="77777777" w:rsidR="005336B9" w:rsidRPr="00205547" w:rsidRDefault="005336B9" w:rsidP="005336B9">
            <w:pPr>
              <w:tabs>
                <w:tab w:val="left" w:pos="9000"/>
              </w:tabs>
              <w:jc w:val="center"/>
              <w:rPr>
                <w:color w:val="000000"/>
              </w:rPr>
            </w:pPr>
          </w:p>
          <w:p w14:paraId="258C0585" w14:textId="77777777" w:rsidR="005336B9" w:rsidRPr="00205547" w:rsidRDefault="005336B9" w:rsidP="005336B9">
            <w:pPr>
              <w:tabs>
                <w:tab w:val="left" w:pos="9000"/>
              </w:tabs>
              <w:jc w:val="center"/>
              <w:rPr>
                <w:color w:val="000000"/>
              </w:rPr>
            </w:pPr>
            <w:r w:rsidRPr="00205547">
              <w:rPr>
                <w:color w:val="000000"/>
              </w:rPr>
              <w:t>Загальна сума (ПДВ не нараховується),</w:t>
            </w:r>
          </w:p>
          <w:p w14:paraId="07BC98DC" w14:textId="77777777" w:rsidR="005336B9" w:rsidRPr="00205547" w:rsidRDefault="005336B9" w:rsidP="005336B9">
            <w:pPr>
              <w:tabs>
                <w:tab w:val="left" w:pos="9000"/>
              </w:tabs>
              <w:jc w:val="center"/>
              <w:rPr>
                <w:color w:val="000000"/>
              </w:rPr>
            </w:pPr>
            <w:r w:rsidRPr="00205547">
              <w:rPr>
                <w:color w:val="000000"/>
              </w:rPr>
              <w:t>грн.</w:t>
            </w:r>
          </w:p>
        </w:tc>
      </w:tr>
      <w:tr w:rsidR="005336B9" w:rsidRPr="00205547" w14:paraId="2F237C89" w14:textId="77777777" w:rsidTr="00594BBE">
        <w:trPr>
          <w:jc w:val="center"/>
        </w:trPr>
        <w:tc>
          <w:tcPr>
            <w:tcW w:w="631" w:type="dxa"/>
            <w:vAlign w:val="center"/>
          </w:tcPr>
          <w:p w14:paraId="79B9ADB7" w14:textId="77777777" w:rsidR="005336B9" w:rsidRPr="00205547" w:rsidRDefault="005336B9" w:rsidP="005336B9">
            <w:pPr>
              <w:tabs>
                <w:tab w:val="left" w:pos="9000"/>
              </w:tabs>
              <w:jc w:val="center"/>
              <w:rPr>
                <w:color w:val="000000"/>
              </w:rPr>
            </w:pPr>
          </w:p>
        </w:tc>
        <w:tc>
          <w:tcPr>
            <w:tcW w:w="3257" w:type="dxa"/>
            <w:vAlign w:val="center"/>
          </w:tcPr>
          <w:p w14:paraId="634A3892" w14:textId="77777777" w:rsidR="005336B9" w:rsidRPr="00205547" w:rsidRDefault="005336B9" w:rsidP="005336B9">
            <w:pPr>
              <w:tabs>
                <w:tab w:val="left" w:pos="9000"/>
              </w:tabs>
              <w:rPr>
                <w:i/>
                <w:color w:val="000000"/>
              </w:rPr>
            </w:pPr>
            <w:r w:rsidRPr="00205547">
              <w:rPr>
                <w:b/>
                <w:color w:val="000000"/>
              </w:rPr>
              <w:t>Рік</w:t>
            </w:r>
          </w:p>
        </w:tc>
        <w:tc>
          <w:tcPr>
            <w:tcW w:w="3257" w:type="dxa"/>
            <w:vAlign w:val="center"/>
          </w:tcPr>
          <w:p w14:paraId="316912E1" w14:textId="77777777" w:rsidR="005336B9" w:rsidRPr="00205547" w:rsidRDefault="005336B9" w:rsidP="005336B9">
            <w:pPr>
              <w:tabs>
                <w:tab w:val="left" w:pos="9000"/>
              </w:tabs>
              <w:jc w:val="center"/>
              <w:rPr>
                <w:b/>
                <w:color w:val="000000"/>
              </w:rPr>
            </w:pPr>
          </w:p>
        </w:tc>
        <w:tc>
          <w:tcPr>
            <w:tcW w:w="2422" w:type="dxa"/>
            <w:vAlign w:val="center"/>
          </w:tcPr>
          <w:p w14:paraId="27061369" w14:textId="77777777" w:rsidR="005336B9" w:rsidRPr="00205547" w:rsidRDefault="005336B9" w:rsidP="005336B9">
            <w:pPr>
              <w:tabs>
                <w:tab w:val="left" w:pos="9000"/>
              </w:tabs>
              <w:jc w:val="center"/>
              <w:rPr>
                <w:color w:val="000000"/>
              </w:rPr>
            </w:pPr>
          </w:p>
        </w:tc>
      </w:tr>
      <w:tr w:rsidR="005336B9" w:rsidRPr="00205547" w14:paraId="3C2892C1" w14:textId="77777777" w:rsidTr="00594BBE">
        <w:trPr>
          <w:jc w:val="center"/>
        </w:trPr>
        <w:tc>
          <w:tcPr>
            <w:tcW w:w="631" w:type="dxa"/>
            <w:vAlign w:val="center"/>
          </w:tcPr>
          <w:p w14:paraId="7F6D61FE" w14:textId="77777777" w:rsidR="005336B9" w:rsidRPr="00205547" w:rsidRDefault="005336B9" w:rsidP="005336B9">
            <w:pPr>
              <w:tabs>
                <w:tab w:val="left" w:pos="9000"/>
              </w:tabs>
              <w:jc w:val="center"/>
              <w:rPr>
                <w:color w:val="000000"/>
              </w:rPr>
            </w:pPr>
            <w:r w:rsidRPr="00205547">
              <w:rPr>
                <w:color w:val="000000"/>
              </w:rPr>
              <w:t>1</w:t>
            </w:r>
          </w:p>
        </w:tc>
        <w:tc>
          <w:tcPr>
            <w:tcW w:w="3257" w:type="dxa"/>
            <w:vAlign w:val="center"/>
          </w:tcPr>
          <w:p w14:paraId="22553F64" w14:textId="77777777" w:rsidR="005336B9" w:rsidRPr="00205547" w:rsidRDefault="005336B9" w:rsidP="005336B9">
            <w:pPr>
              <w:tabs>
                <w:tab w:val="left" w:pos="9000"/>
              </w:tabs>
              <w:jc w:val="center"/>
              <w:rPr>
                <w:i/>
                <w:color w:val="000000"/>
              </w:rPr>
            </w:pPr>
            <w:r w:rsidRPr="00205547">
              <w:rPr>
                <w:i/>
                <w:color w:val="000000"/>
              </w:rPr>
              <w:t>Місяць 1</w:t>
            </w:r>
          </w:p>
        </w:tc>
        <w:tc>
          <w:tcPr>
            <w:tcW w:w="3257" w:type="dxa"/>
            <w:vAlign w:val="center"/>
          </w:tcPr>
          <w:p w14:paraId="3B6DAB62" w14:textId="77777777" w:rsidR="005336B9" w:rsidRPr="00205547" w:rsidRDefault="005336B9" w:rsidP="005336B9">
            <w:pPr>
              <w:tabs>
                <w:tab w:val="left" w:pos="9000"/>
              </w:tabs>
              <w:jc w:val="center"/>
              <w:rPr>
                <w:b/>
                <w:color w:val="000000"/>
              </w:rPr>
            </w:pPr>
            <w:r w:rsidRPr="00205547">
              <w:rPr>
                <w:b/>
                <w:color w:val="000000"/>
              </w:rPr>
              <w:t>Авансовий платіж</w:t>
            </w:r>
          </w:p>
        </w:tc>
        <w:tc>
          <w:tcPr>
            <w:tcW w:w="2422" w:type="dxa"/>
            <w:vAlign w:val="center"/>
          </w:tcPr>
          <w:p w14:paraId="79549016" w14:textId="77777777" w:rsidR="005336B9" w:rsidRPr="00205547" w:rsidRDefault="005336B9" w:rsidP="005336B9">
            <w:pPr>
              <w:tabs>
                <w:tab w:val="left" w:pos="9000"/>
              </w:tabs>
              <w:jc w:val="center"/>
              <w:rPr>
                <w:color w:val="000000"/>
              </w:rPr>
            </w:pPr>
          </w:p>
        </w:tc>
      </w:tr>
      <w:tr w:rsidR="005336B9" w:rsidRPr="00205547" w14:paraId="21F13074" w14:textId="77777777" w:rsidTr="00594BBE">
        <w:trPr>
          <w:trHeight w:val="339"/>
          <w:jc w:val="center"/>
        </w:trPr>
        <w:tc>
          <w:tcPr>
            <w:tcW w:w="631" w:type="dxa"/>
            <w:vAlign w:val="center"/>
          </w:tcPr>
          <w:p w14:paraId="7B92CC34" w14:textId="77777777" w:rsidR="005336B9" w:rsidRPr="00205547" w:rsidRDefault="005336B9" w:rsidP="005336B9">
            <w:pPr>
              <w:tabs>
                <w:tab w:val="left" w:pos="9000"/>
              </w:tabs>
              <w:jc w:val="center"/>
              <w:rPr>
                <w:color w:val="000000"/>
              </w:rPr>
            </w:pPr>
            <w:r w:rsidRPr="00205547">
              <w:rPr>
                <w:color w:val="000000"/>
              </w:rPr>
              <w:t>2</w:t>
            </w:r>
          </w:p>
        </w:tc>
        <w:tc>
          <w:tcPr>
            <w:tcW w:w="3257" w:type="dxa"/>
            <w:vAlign w:val="center"/>
          </w:tcPr>
          <w:p w14:paraId="49B0DBC7" w14:textId="77777777" w:rsidR="005336B9" w:rsidRPr="00205547" w:rsidRDefault="005336B9" w:rsidP="005336B9">
            <w:pPr>
              <w:tabs>
                <w:tab w:val="left" w:pos="9000"/>
              </w:tabs>
              <w:jc w:val="center"/>
              <w:rPr>
                <w:i/>
                <w:color w:val="000000"/>
              </w:rPr>
            </w:pPr>
            <w:r w:rsidRPr="00205547">
              <w:rPr>
                <w:i/>
                <w:color w:val="000000"/>
              </w:rPr>
              <w:t>Місяць 2</w:t>
            </w:r>
          </w:p>
        </w:tc>
        <w:tc>
          <w:tcPr>
            <w:tcW w:w="3257" w:type="dxa"/>
            <w:vAlign w:val="center"/>
          </w:tcPr>
          <w:p w14:paraId="20EC48EC" w14:textId="77777777" w:rsidR="005336B9" w:rsidRPr="00205547" w:rsidRDefault="005336B9" w:rsidP="005336B9">
            <w:pPr>
              <w:tabs>
                <w:tab w:val="left" w:pos="9000"/>
              </w:tabs>
              <w:jc w:val="center"/>
              <w:rPr>
                <w:color w:val="000000"/>
              </w:rPr>
            </w:pPr>
            <w:r w:rsidRPr="00205547">
              <w:rPr>
                <w:i/>
                <w:color w:val="000000"/>
              </w:rPr>
              <w:t>етап робіт</w:t>
            </w:r>
          </w:p>
        </w:tc>
        <w:tc>
          <w:tcPr>
            <w:tcW w:w="2422" w:type="dxa"/>
            <w:vAlign w:val="center"/>
          </w:tcPr>
          <w:p w14:paraId="23B6413B" w14:textId="77777777" w:rsidR="005336B9" w:rsidRPr="00205547" w:rsidRDefault="005336B9" w:rsidP="005336B9">
            <w:pPr>
              <w:tabs>
                <w:tab w:val="left" w:pos="9000"/>
              </w:tabs>
              <w:jc w:val="center"/>
              <w:rPr>
                <w:color w:val="000000"/>
              </w:rPr>
            </w:pPr>
          </w:p>
        </w:tc>
      </w:tr>
      <w:tr w:rsidR="005336B9" w:rsidRPr="00205547" w14:paraId="69DA8EC9" w14:textId="77777777" w:rsidTr="00594BBE">
        <w:trPr>
          <w:trHeight w:val="169"/>
          <w:jc w:val="center"/>
        </w:trPr>
        <w:tc>
          <w:tcPr>
            <w:tcW w:w="631" w:type="dxa"/>
            <w:vAlign w:val="center"/>
          </w:tcPr>
          <w:p w14:paraId="3CDC9893" w14:textId="77777777" w:rsidR="005336B9" w:rsidRPr="00205547" w:rsidRDefault="005336B9" w:rsidP="005336B9">
            <w:pPr>
              <w:tabs>
                <w:tab w:val="left" w:pos="9000"/>
              </w:tabs>
              <w:jc w:val="center"/>
              <w:rPr>
                <w:color w:val="000000"/>
              </w:rPr>
            </w:pPr>
            <w:r w:rsidRPr="00205547">
              <w:rPr>
                <w:color w:val="000000"/>
              </w:rPr>
              <w:t>3</w:t>
            </w:r>
          </w:p>
        </w:tc>
        <w:tc>
          <w:tcPr>
            <w:tcW w:w="3257" w:type="dxa"/>
            <w:vAlign w:val="center"/>
          </w:tcPr>
          <w:p w14:paraId="75D60F59" w14:textId="77777777" w:rsidR="005336B9" w:rsidRPr="00205547" w:rsidRDefault="005336B9" w:rsidP="005336B9">
            <w:pPr>
              <w:tabs>
                <w:tab w:val="left" w:pos="9000"/>
              </w:tabs>
              <w:jc w:val="center"/>
              <w:rPr>
                <w:color w:val="000000"/>
              </w:rPr>
            </w:pPr>
            <w:r w:rsidRPr="00205547">
              <w:rPr>
                <w:i/>
                <w:color w:val="000000"/>
              </w:rPr>
              <w:t>…</w:t>
            </w:r>
          </w:p>
        </w:tc>
        <w:tc>
          <w:tcPr>
            <w:tcW w:w="3257" w:type="dxa"/>
            <w:vAlign w:val="center"/>
          </w:tcPr>
          <w:p w14:paraId="3017C245" w14:textId="77777777" w:rsidR="005336B9" w:rsidRPr="00205547" w:rsidRDefault="005336B9" w:rsidP="005336B9">
            <w:pPr>
              <w:tabs>
                <w:tab w:val="left" w:pos="9000"/>
              </w:tabs>
              <w:jc w:val="center"/>
              <w:rPr>
                <w:color w:val="000000"/>
              </w:rPr>
            </w:pPr>
            <w:r w:rsidRPr="00205547">
              <w:rPr>
                <w:color w:val="000000"/>
              </w:rPr>
              <w:t>…</w:t>
            </w:r>
          </w:p>
        </w:tc>
        <w:tc>
          <w:tcPr>
            <w:tcW w:w="2422" w:type="dxa"/>
            <w:vAlign w:val="center"/>
          </w:tcPr>
          <w:p w14:paraId="1A848B23" w14:textId="77777777" w:rsidR="005336B9" w:rsidRPr="00205547" w:rsidRDefault="005336B9" w:rsidP="005336B9">
            <w:pPr>
              <w:tabs>
                <w:tab w:val="left" w:pos="9000"/>
              </w:tabs>
              <w:jc w:val="center"/>
              <w:rPr>
                <w:color w:val="000000"/>
              </w:rPr>
            </w:pPr>
          </w:p>
        </w:tc>
      </w:tr>
      <w:tr w:rsidR="005336B9" w:rsidRPr="00205547" w14:paraId="5F85C3A0" w14:textId="77777777" w:rsidTr="00594BBE">
        <w:trPr>
          <w:trHeight w:val="249"/>
          <w:jc w:val="center"/>
        </w:trPr>
        <w:tc>
          <w:tcPr>
            <w:tcW w:w="631" w:type="dxa"/>
            <w:vAlign w:val="center"/>
          </w:tcPr>
          <w:p w14:paraId="00A4A365" w14:textId="77777777" w:rsidR="005336B9" w:rsidRPr="00205547" w:rsidRDefault="005336B9" w:rsidP="005336B9">
            <w:pPr>
              <w:tabs>
                <w:tab w:val="left" w:pos="9000"/>
              </w:tabs>
              <w:jc w:val="center"/>
              <w:rPr>
                <w:color w:val="000000"/>
              </w:rPr>
            </w:pPr>
          </w:p>
        </w:tc>
        <w:tc>
          <w:tcPr>
            <w:tcW w:w="3257" w:type="dxa"/>
            <w:vAlign w:val="center"/>
          </w:tcPr>
          <w:p w14:paraId="471CFC29" w14:textId="77777777" w:rsidR="005336B9" w:rsidRPr="00205547" w:rsidRDefault="005336B9" w:rsidP="005336B9">
            <w:pPr>
              <w:tabs>
                <w:tab w:val="left" w:pos="9000"/>
              </w:tabs>
              <w:rPr>
                <w:color w:val="000000"/>
              </w:rPr>
            </w:pPr>
            <w:r w:rsidRPr="00205547">
              <w:rPr>
                <w:b/>
                <w:color w:val="000000"/>
              </w:rPr>
              <w:t xml:space="preserve">Рік </w:t>
            </w:r>
            <w:r w:rsidRPr="00205547">
              <w:rPr>
                <w:i/>
                <w:color w:val="000000"/>
              </w:rPr>
              <w:t>(якщо перехідний)</w:t>
            </w:r>
          </w:p>
        </w:tc>
        <w:tc>
          <w:tcPr>
            <w:tcW w:w="3257" w:type="dxa"/>
            <w:vAlign w:val="center"/>
          </w:tcPr>
          <w:p w14:paraId="3E0279A7" w14:textId="77777777" w:rsidR="005336B9" w:rsidRPr="00205547" w:rsidRDefault="005336B9" w:rsidP="005336B9">
            <w:pPr>
              <w:tabs>
                <w:tab w:val="left" w:pos="9000"/>
              </w:tabs>
              <w:jc w:val="center"/>
              <w:rPr>
                <w:color w:val="000000"/>
              </w:rPr>
            </w:pPr>
          </w:p>
        </w:tc>
        <w:tc>
          <w:tcPr>
            <w:tcW w:w="2422" w:type="dxa"/>
            <w:vAlign w:val="center"/>
          </w:tcPr>
          <w:p w14:paraId="0001C8EC" w14:textId="77777777" w:rsidR="005336B9" w:rsidRPr="00205547" w:rsidRDefault="005336B9" w:rsidP="005336B9">
            <w:pPr>
              <w:tabs>
                <w:tab w:val="left" w:pos="9000"/>
              </w:tabs>
              <w:jc w:val="center"/>
              <w:rPr>
                <w:color w:val="000000"/>
              </w:rPr>
            </w:pPr>
          </w:p>
        </w:tc>
      </w:tr>
      <w:tr w:rsidR="005336B9" w:rsidRPr="00205547" w14:paraId="4A8C5D81" w14:textId="77777777" w:rsidTr="00594BBE">
        <w:trPr>
          <w:trHeight w:val="249"/>
          <w:jc w:val="center"/>
        </w:trPr>
        <w:tc>
          <w:tcPr>
            <w:tcW w:w="631" w:type="dxa"/>
            <w:vAlign w:val="center"/>
          </w:tcPr>
          <w:p w14:paraId="29AEAC51" w14:textId="77777777" w:rsidR="005336B9" w:rsidRPr="00205547" w:rsidRDefault="005336B9" w:rsidP="005336B9">
            <w:pPr>
              <w:tabs>
                <w:tab w:val="left" w:pos="9000"/>
              </w:tabs>
              <w:jc w:val="center"/>
              <w:rPr>
                <w:color w:val="000000"/>
              </w:rPr>
            </w:pPr>
          </w:p>
        </w:tc>
        <w:tc>
          <w:tcPr>
            <w:tcW w:w="3257" w:type="dxa"/>
            <w:vAlign w:val="center"/>
          </w:tcPr>
          <w:p w14:paraId="2D1562F0" w14:textId="77777777" w:rsidR="005336B9" w:rsidRPr="00205547" w:rsidRDefault="005336B9" w:rsidP="005336B9">
            <w:pPr>
              <w:tabs>
                <w:tab w:val="left" w:pos="9000"/>
              </w:tabs>
              <w:jc w:val="center"/>
              <w:rPr>
                <w:color w:val="000000"/>
              </w:rPr>
            </w:pPr>
            <w:r w:rsidRPr="00205547">
              <w:rPr>
                <w:i/>
                <w:color w:val="000000"/>
              </w:rPr>
              <w:t>Місяць 1</w:t>
            </w:r>
          </w:p>
        </w:tc>
        <w:tc>
          <w:tcPr>
            <w:tcW w:w="3257" w:type="dxa"/>
            <w:vAlign w:val="center"/>
          </w:tcPr>
          <w:p w14:paraId="28815DEA" w14:textId="77777777" w:rsidR="005336B9" w:rsidRPr="00205547" w:rsidRDefault="005336B9" w:rsidP="005336B9">
            <w:pPr>
              <w:tabs>
                <w:tab w:val="left" w:pos="9000"/>
              </w:tabs>
              <w:jc w:val="center"/>
              <w:rPr>
                <w:color w:val="000000"/>
              </w:rPr>
            </w:pPr>
            <w:r w:rsidRPr="00205547">
              <w:rPr>
                <w:i/>
                <w:color w:val="000000"/>
              </w:rPr>
              <w:t>етап робіт</w:t>
            </w:r>
          </w:p>
        </w:tc>
        <w:tc>
          <w:tcPr>
            <w:tcW w:w="2422" w:type="dxa"/>
            <w:vAlign w:val="center"/>
          </w:tcPr>
          <w:p w14:paraId="05FCB3DA" w14:textId="77777777" w:rsidR="005336B9" w:rsidRPr="00205547" w:rsidRDefault="005336B9" w:rsidP="005336B9">
            <w:pPr>
              <w:tabs>
                <w:tab w:val="left" w:pos="9000"/>
              </w:tabs>
              <w:jc w:val="center"/>
              <w:rPr>
                <w:color w:val="000000"/>
              </w:rPr>
            </w:pPr>
          </w:p>
        </w:tc>
      </w:tr>
      <w:tr w:rsidR="005336B9" w:rsidRPr="00205547" w14:paraId="6F5DE896" w14:textId="77777777" w:rsidTr="00594BBE">
        <w:trPr>
          <w:trHeight w:val="249"/>
          <w:jc w:val="center"/>
        </w:trPr>
        <w:tc>
          <w:tcPr>
            <w:tcW w:w="631" w:type="dxa"/>
            <w:vAlign w:val="center"/>
          </w:tcPr>
          <w:p w14:paraId="05EBF742" w14:textId="77777777" w:rsidR="005336B9" w:rsidRPr="00205547" w:rsidRDefault="005336B9" w:rsidP="005336B9">
            <w:pPr>
              <w:tabs>
                <w:tab w:val="left" w:pos="9000"/>
              </w:tabs>
              <w:jc w:val="center"/>
              <w:rPr>
                <w:color w:val="000000"/>
              </w:rPr>
            </w:pPr>
          </w:p>
        </w:tc>
        <w:tc>
          <w:tcPr>
            <w:tcW w:w="3257" w:type="dxa"/>
            <w:vAlign w:val="center"/>
          </w:tcPr>
          <w:p w14:paraId="487946D7" w14:textId="77777777" w:rsidR="005336B9" w:rsidRPr="00205547" w:rsidRDefault="005336B9" w:rsidP="005336B9">
            <w:pPr>
              <w:tabs>
                <w:tab w:val="left" w:pos="9000"/>
              </w:tabs>
              <w:jc w:val="center"/>
              <w:rPr>
                <w:b/>
                <w:color w:val="000000"/>
              </w:rPr>
            </w:pPr>
            <w:r w:rsidRPr="00205547">
              <w:rPr>
                <w:i/>
                <w:color w:val="000000"/>
              </w:rPr>
              <w:t>Місяць 2</w:t>
            </w:r>
          </w:p>
        </w:tc>
        <w:tc>
          <w:tcPr>
            <w:tcW w:w="3257" w:type="dxa"/>
            <w:vAlign w:val="center"/>
          </w:tcPr>
          <w:p w14:paraId="6F9F71DB" w14:textId="77777777" w:rsidR="005336B9" w:rsidRPr="00205547" w:rsidRDefault="005336B9" w:rsidP="005336B9">
            <w:pPr>
              <w:tabs>
                <w:tab w:val="left" w:pos="9000"/>
              </w:tabs>
              <w:jc w:val="center"/>
              <w:rPr>
                <w:b/>
                <w:color w:val="000000"/>
              </w:rPr>
            </w:pPr>
            <w:r w:rsidRPr="00205547">
              <w:rPr>
                <w:color w:val="000000"/>
              </w:rPr>
              <w:t>…</w:t>
            </w:r>
          </w:p>
        </w:tc>
        <w:tc>
          <w:tcPr>
            <w:tcW w:w="2422" w:type="dxa"/>
            <w:vAlign w:val="center"/>
          </w:tcPr>
          <w:p w14:paraId="52DFD0E6" w14:textId="77777777" w:rsidR="005336B9" w:rsidRPr="00205547" w:rsidRDefault="005336B9" w:rsidP="005336B9">
            <w:pPr>
              <w:tabs>
                <w:tab w:val="left" w:pos="9000"/>
              </w:tabs>
              <w:jc w:val="center"/>
              <w:rPr>
                <w:color w:val="000000"/>
              </w:rPr>
            </w:pPr>
          </w:p>
        </w:tc>
      </w:tr>
      <w:tr w:rsidR="005336B9" w:rsidRPr="00205547" w14:paraId="6F1CBF14" w14:textId="77777777" w:rsidTr="00594BBE">
        <w:trPr>
          <w:trHeight w:val="249"/>
          <w:jc w:val="center"/>
        </w:trPr>
        <w:tc>
          <w:tcPr>
            <w:tcW w:w="631" w:type="dxa"/>
            <w:vAlign w:val="center"/>
          </w:tcPr>
          <w:p w14:paraId="00B0A4F4" w14:textId="77777777" w:rsidR="005336B9" w:rsidRPr="00205547" w:rsidRDefault="005336B9" w:rsidP="005336B9">
            <w:pPr>
              <w:tabs>
                <w:tab w:val="left" w:pos="9000"/>
              </w:tabs>
              <w:jc w:val="center"/>
              <w:rPr>
                <w:color w:val="000000"/>
              </w:rPr>
            </w:pPr>
          </w:p>
        </w:tc>
        <w:tc>
          <w:tcPr>
            <w:tcW w:w="3257" w:type="dxa"/>
            <w:vAlign w:val="center"/>
          </w:tcPr>
          <w:p w14:paraId="13B4CBD5" w14:textId="77777777" w:rsidR="005336B9" w:rsidRPr="00205547" w:rsidRDefault="005336B9" w:rsidP="005336B9">
            <w:pPr>
              <w:tabs>
                <w:tab w:val="left" w:pos="9000"/>
              </w:tabs>
              <w:jc w:val="center"/>
              <w:rPr>
                <w:i/>
                <w:color w:val="000000"/>
              </w:rPr>
            </w:pPr>
            <w:r w:rsidRPr="00205547">
              <w:rPr>
                <w:i/>
                <w:color w:val="000000"/>
              </w:rPr>
              <w:t>…</w:t>
            </w:r>
          </w:p>
        </w:tc>
        <w:tc>
          <w:tcPr>
            <w:tcW w:w="3257" w:type="dxa"/>
            <w:vAlign w:val="center"/>
          </w:tcPr>
          <w:p w14:paraId="19FC5DC9" w14:textId="77777777" w:rsidR="005336B9" w:rsidRPr="00205547" w:rsidRDefault="005336B9" w:rsidP="005336B9">
            <w:pPr>
              <w:tabs>
                <w:tab w:val="left" w:pos="9000"/>
              </w:tabs>
              <w:jc w:val="right"/>
              <w:rPr>
                <w:b/>
                <w:color w:val="000000"/>
              </w:rPr>
            </w:pPr>
          </w:p>
        </w:tc>
        <w:tc>
          <w:tcPr>
            <w:tcW w:w="2422" w:type="dxa"/>
            <w:vAlign w:val="center"/>
          </w:tcPr>
          <w:p w14:paraId="01A697DE" w14:textId="77777777" w:rsidR="005336B9" w:rsidRPr="00205547" w:rsidRDefault="005336B9" w:rsidP="005336B9">
            <w:pPr>
              <w:tabs>
                <w:tab w:val="left" w:pos="9000"/>
              </w:tabs>
              <w:jc w:val="center"/>
              <w:rPr>
                <w:color w:val="000000"/>
              </w:rPr>
            </w:pPr>
          </w:p>
        </w:tc>
      </w:tr>
      <w:tr w:rsidR="005336B9" w:rsidRPr="00205547" w14:paraId="7E100031" w14:textId="77777777" w:rsidTr="00594BBE">
        <w:trPr>
          <w:trHeight w:val="249"/>
          <w:jc w:val="center"/>
        </w:trPr>
        <w:tc>
          <w:tcPr>
            <w:tcW w:w="631" w:type="dxa"/>
            <w:vAlign w:val="center"/>
          </w:tcPr>
          <w:p w14:paraId="3CDB56E5" w14:textId="77777777" w:rsidR="005336B9" w:rsidRPr="00205547" w:rsidRDefault="005336B9" w:rsidP="005336B9">
            <w:pPr>
              <w:tabs>
                <w:tab w:val="left" w:pos="9000"/>
              </w:tabs>
              <w:jc w:val="center"/>
              <w:rPr>
                <w:color w:val="000000"/>
              </w:rPr>
            </w:pPr>
          </w:p>
        </w:tc>
        <w:tc>
          <w:tcPr>
            <w:tcW w:w="3257" w:type="dxa"/>
            <w:vAlign w:val="center"/>
          </w:tcPr>
          <w:p w14:paraId="45A156BF" w14:textId="77777777" w:rsidR="005336B9" w:rsidRPr="00205547" w:rsidRDefault="005336B9" w:rsidP="005336B9">
            <w:pPr>
              <w:tabs>
                <w:tab w:val="left" w:pos="9000"/>
              </w:tabs>
              <w:jc w:val="center"/>
              <w:rPr>
                <w:b/>
                <w:color w:val="000000"/>
              </w:rPr>
            </w:pPr>
          </w:p>
        </w:tc>
        <w:tc>
          <w:tcPr>
            <w:tcW w:w="3257" w:type="dxa"/>
            <w:vAlign w:val="center"/>
          </w:tcPr>
          <w:p w14:paraId="5989C922" w14:textId="77777777" w:rsidR="005336B9" w:rsidRPr="00205547" w:rsidRDefault="005336B9" w:rsidP="005336B9">
            <w:pPr>
              <w:tabs>
                <w:tab w:val="left" w:pos="9000"/>
              </w:tabs>
              <w:jc w:val="right"/>
              <w:rPr>
                <w:b/>
                <w:color w:val="000000"/>
              </w:rPr>
            </w:pPr>
            <w:r w:rsidRPr="00205547">
              <w:rPr>
                <w:b/>
                <w:color w:val="000000"/>
              </w:rPr>
              <w:t>Всього:</w:t>
            </w:r>
          </w:p>
          <w:p w14:paraId="15F5FED6" w14:textId="77777777" w:rsidR="005336B9" w:rsidRPr="00205547" w:rsidRDefault="005336B9" w:rsidP="005336B9">
            <w:pPr>
              <w:tabs>
                <w:tab w:val="left" w:pos="9000"/>
              </w:tabs>
              <w:jc w:val="center"/>
              <w:rPr>
                <w:color w:val="000000"/>
              </w:rPr>
            </w:pPr>
          </w:p>
        </w:tc>
        <w:tc>
          <w:tcPr>
            <w:tcW w:w="2422" w:type="dxa"/>
            <w:vAlign w:val="center"/>
          </w:tcPr>
          <w:p w14:paraId="193E1749" w14:textId="77777777" w:rsidR="005336B9" w:rsidRPr="00205547" w:rsidRDefault="005336B9" w:rsidP="005336B9">
            <w:pPr>
              <w:tabs>
                <w:tab w:val="left" w:pos="9000"/>
              </w:tabs>
              <w:jc w:val="center"/>
              <w:rPr>
                <w:color w:val="000000"/>
              </w:rPr>
            </w:pPr>
          </w:p>
        </w:tc>
      </w:tr>
    </w:tbl>
    <w:p w14:paraId="46E44C3D" w14:textId="77777777" w:rsidR="005336B9" w:rsidRPr="00205547" w:rsidRDefault="005336B9" w:rsidP="005336B9">
      <w:pPr>
        <w:tabs>
          <w:tab w:val="left" w:pos="9000"/>
        </w:tabs>
        <w:jc w:val="center"/>
        <w:rPr>
          <w:color w:val="000000"/>
        </w:rPr>
      </w:pPr>
    </w:p>
    <w:p w14:paraId="3F4DA47D" w14:textId="77777777" w:rsidR="005336B9" w:rsidRPr="00205547" w:rsidRDefault="005336B9" w:rsidP="005336B9">
      <w:pPr>
        <w:rPr>
          <w:b/>
          <w:color w:val="000000"/>
        </w:rPr>
      </w:pPr>
      <w:r w:rsidRPr="00205547">
        <w:rPr>
          <w:i/>
          <w:color w:val="000000"/>
        </w:rPr>
        <w:t>(Примітка щодо заповнення: відлік місяців/періодів ведеться з дати набрання чинності Договору згідно пункту 19.1. Договору)</w:t>
      </w:r>
    </w:p>
    <w:p w14:paraId="20AC3192" w14:textId="77777777" w:rsidR="005336B9" w:rsidRPr="00205547" w:rsidRDefault="005336B9" w:rsidP="005336B9">
      <w:pPr>
        <w:rPr>
          <w:b/>
          <w:color w:val="000000"/>
        </w:rPr>
      </w:pPr>
    </w:p>
    <w:p w14:paraId="08F65F92" w14:textId="77777777" w:rsidR="005336B9" w:rsidRPr="00205547" w:rsidRDefault="005336B9" w:rsidP="005336B9">
      <w:pPr>
        <w:rPr>
          <w:b/>
          <w:color w:val="000000"/>
        </w:rPr>
      </w:pPr>
      <w:r w:rsidRPr="00205547">
        <w:rPr>
          <w:b/>
          <w:color w:val="000000"/>
        </w:rPr>
        <w:t>Від Виконавця:</w:t>
      </w:r>
      <w:r w:rsidRPr="00205547">
        <w:rPr>
          <w:b/>
          <w:color w:val="000000"/>
        </w:rPr>
        <w:tab/>
      </w:r>
      <w:r w:rsidRPr="00205547">
        <w:rPr>
          <w:color w:val="000000"/>
        </w:rPr>
        <w:t>___</w:t>
      </w:r>
      <w:r w:rsidRPr="00205547">
        <w:rPr>
          <w:i/>
          <w:color w:val="000000"/>
          <w:u w:val="single"/>
        </w:rPr>
        <w:t>посада</w:t>
      </w:r>
      <w:r w:rsidRPr="00205547">
        <w:rPr>
          <w:color w:val="000000"/>
        </w:rPr>
        <w:t>___</w:t>
      </w:r>
      <w:r w:rsidRPr="00205547">
        <w:rPr>
          <w:color w:val="000000"/>
        </w:rPr>
        <w:tab/>
      </w:r>
      <w:r w:rsidRPr="00205547">
        <w:rPr>
          <w:color w:val="000000"/>
        </w:rPr>
        <w:tab/>
        <w:t>____</w:t>
      </w:r>
      <w:r w:rsidRPr="00205547">
        <w:rPr>
          <w:i/>
          <w:color w:val="000000"/>
          <w:u w:val="single"/>
        </w:rPr>
        <w:t>підпис</w:t>
      </w:r>
      <w:r w:rsidRPr="00205547">
        <w:rPr>
          <w:color w:val="000000"/>
        </w:rPr>
        <w:t xml:space="preserve">_____ </w:t>
      </w:r>
      <w:r w:rsidRPr="00205547">
        <w:rPr>
          <w:color w:val="000000"/>
        </w:rPr>
        <w:tab/>
      </w:r>
      <w:r w:rsidRPr="00205547">
        <w:rPr>
          <w:color w:val="000000"/>
        </w:rPr>
        <w:tab/>
      </w:r>
      <w:r w:rsidRPr="00205547">
        <w:rPr>
          <w:color w:val="000000"/>
        </w:rPr>
        <w:tab/>
        <w:t>ПІБ</w:t>
      </w:r>
    </w:p>
    <w:p w14:paraId="6EBD19FC" w14:textId="77777777" w:rsidR="005336B9" w:rsidRPr="00205547" w:rsidRDefault="005336B9" w:rsidP="005336B9">
      <w:pPr>
        <w:tabs>
          <w:tab w:val="left" w:pos="9000"/>
        </w:tabs>
        <w:rPr>
          <w:color w:val="000000"/>
        </w:rPr>
      </w:pPr>
      <w:r w:rsidRPr="00205547">
        <w:rPr>
          <w:color w:val="000000"/>
        </w:rPr>
        <w:t>М.П.</w:t>
      </w:r>
    </w:p>
    <w:p w14:paraId="679AD05B" w14:textId="77777777" w:rsidR="005336B9" w:rsidRPr="00205547" w:rsidRDefault="005336B9" w:rsidP="005336B9">
      <w:pPr>
        <w:tabs>
          <w:tab w:val="left" w:pos="9000"/>
        </w:tabs>
        <w:rPr>
          <w:b/>
          <w:color w:val="000000"/>
        </w:rPr>
      </w:pPr>
    </w:p>
    <w:p w14:paraId="39381DFB" w14:textId="77777777" w:rsidR="005336B9" w:rsidRPr="00205547" w:rsidRDefault="005336B9" w:rsidP="005336B9">
      <w:pPr>
        <w:rPr>
          <w:b/>
          <w:color w:val="000000"/>
        </w:rPr>
      </w:pPr>
      <w:r w:rsidRPr="00205547">
        <w:rPr>
          <w:b/>
          <w:color w:val="000000"/>
        </w:rPr>
        <w:t>Від Замовника:</w:t>
      </w:r>
      <w:r w:rsidRPr="00205547">
        <w:rPr>
          <w:b/>
          <w:color w:val="000000"/>
        </w:rPr>
        <w:tab/>
      </w:r>
      <w:r w:rsidRPr="00205547">
        <w:rPr>
          <w:color w:val="000000"/>
        </w:rPr>
        <w:t>___</w:t>
      </w:r>
      <w:r w:rsidRPr="00205547">
        <w:rPr>
          <w:i/>
          <w:color w:val="000000"/>
          <w:u w:val="single"/>
        </w:rPr>
        <w:t>посада</w:t>
      </w:r>
      <w:r w:rsidRPr="00205547">
        <w:rPr>
          <w:color w:val="000000"/>
        </w:rPr>
        <w:t>___</w:t>
      </w:r>
      <w:r w:rsidRPr="00205547">
        <w:rPr>
          <w:color w:val="000000"/>
        </w:rPr>
        <w:tab/>
      </w:r>
      <w:r w:rsidRPr="00205547">
        <w:rPr>
          <w:color w:val="000000"/>
        </w:rPr>
        <w:tab/>
        <w:t>____</w:t>
      </w:r>
      <w:r w:rsidRPr="00205547">
        <w:rPr>
          <w:i/>
          <w:color w:val="000000"/>
          <w:u w:val="single"/>
        </w:rPr>
        <w:t>підпис</w:t>
      </w:r>
      <w:r w:rsidRPr="00205547">
        <w:rPr>
          <w:color w:val="000000"/>
        </w:rPr>
        <w:t xml:space="preserve">_____ </w:t>
      </w:r>
      <w:r w:rsidRPr="00205547">
        <w:rPr>
          <w:color w:val="000000"/>
        </w:rPr>
        <w:tab/>
      </w:r>
      <w:r w:rsidRPr="00205547">
        <w:rPr>
          <w:color w:val="000000"/>
        </w:rPr>
        <w:tab/>
      </w:r>
      <w:r w:rsidRPr="00205547">
        <w:rPr>
          <w:color w:val="000000"/>
        </w:rPr>
        <w:tab/>
        <w:t>ПІБ</w:t>
      </w:r>
    </w:p>
    <w:p w14:paraId="38E307BE" w14:textId="77777777" w:rsidR="005336B9" w:rsidRPr="00205547" w:rsidRDefault="005336B9" w:rsidP="005336B9">
      <w:pPr>
        <w:tabs>
          <w:tab w:val="left" w:pos="9000"/>
        </w:tabs>
        <w:rPr>
          <w:b/>
          <w:color w:val="000000"/>
        </w:rPr>
      </w:pPr>
      <w:r w:rsidRPr="00205547">
        <w:rPr>
          <w:color w:val="000000"/>
        </w:rPr>
        <w:t>М.П.</w:t>
      </w:r>
    </w:p>
    <w:p w14:paraId="6B47309A" w14:textId="77777777" w:rsidR="005336B9" w:rsidRPr="00205547" w:rsidRDefault="005336B9" w:rsidP="005336B9">
      <w:pPr>
        <w:tabs>
          <w:tab w:val="left" w:pos="9000"/>
        </w:tabs>
        <w:jc w:val="right"/>
        <w:rPr>
          <w:i/>
          <w:color w:val="000000"/>
        </w:rPr>
      </w:pPr>
      <w:r w:rsidRPr="00205547">
        <w:rPr>
          <w:i/>
          <w:color w:val="000000"/>
        </w:rPr>
        <w:lastRenderedPageBreak/>
        <w:t>Додаток № 3.2</w:t>
      </w:r>
    </w:p>
    <w:p w14:paraId="2520649B" w14:textId="77777777" w:rsidR="005336B9" w:rsidRPr="00205547" w:rsidRDefault="005336B9" w:rsidP="005336B9">
      <w:pPr>
        <w:tabs>
          <w:tab w:val="left" w:pos="9000"/>
        </w:tabs>
        <w:jc w:val="right"/>
        <w:rPr>
          <w:i/>
          <w:color w:val="000000"/>
        </w:rPr>
      </w:pPr>
      <w:r w:rsidRPr="00205547">
        <w:rPr>
          <w:i/>
          <w:color w:val="000000"/>
        </w:rPr>
        <w:tab/>
        <w:t xml:space="preserve">          до Договору № _____ від __________р.</w:t>
      </w:r>
    </w:p>
    <w:p w14:paraId="66C04E12" w14:textId="77777777" w:rsidR="005336B9" w:rsidRPr="00205547" w:rsidRDefault="005336B9" w:rsidP="005336B9">
      <w:pPr>
        <w:tabs>
          <w:tab w:val="left" w:pos="9000"/>
        </w:tabs>
        <w:jc w:val="center"/>
        <w:rPr>
          <w:color w:val="000000"/>
        </w:rPr>
      </w:pPr>
    </w:p>
    <w:p w14:paraId="7A7FF87B" w14:textId="77777777" w:rsidR="005336B9" w:rsidRPr="00205547" w:rsidRDefault="005336B9" w:rsidP="005336B9">
      <w:pPr>
        <w:spacing w:line="276" w:lineRule="auto"/>
        <w:ind w:firstLine="709"/>
        <w:jc w:val="center"/>
        <w:rPr>
          <w:color w:val="000000" w:themeColor="text1"/>
        </w:rPr>
      </w:pPr>
      <w:r w:rsidRPr="00205547">
        <w:rPr>
          <w:color w:val="000000" w:themeColor="text1"/>
        </w:rPr>
        <w:t>План фінансування на обсяг виконаних робіт, що фінансується за кошти кредиту та власні кошти (у разі використання).</w:t>
      </w:r>
    </w:p>
    <w:p w14:paraId="1A6C6EC3" w14:textId="77777777" w:rsidR="005336B9" w:rsidRPr="00205547" w:rsidRDefault="005336B9" w:rsidP="005336B9">
      <w:pPr>
        <w:tabs>
          <w:tab w:val="left" w:pos="9000"/>
        </w:tabs>
        <w:jc w:val="center"/>
        <w:rPr>
          <w:i/>
          <w:color w:val="000000"/>
        </w:rPr>
      </w:pPr>
      <w:r w:rsidRPr="00205547">
        <w:rPr>
          <w:i/>
          <w:color w:val="000000"/>
        </w:rPr>
        <w:t>___________</w:t>
      </w:r>
      <w:r w:rsidRPr="00205547">
        <w:rPr>
          <w:color w:val="000000"/>
        </w:rPr>
        <w:t>[зазначити назву проекту]</w:t>
      </w:r>
      <w:r w:rsidRPr="00205547">
        <w:rPr>
          <w:i/>
          <w:color w:val="000000"/>
        </w:rPr>
        <w:t>_____________</w:t>
      </w:r>
    </w:p>
    <w:p w14:paraId="4CE1EDDB" w14:textId="77777777" w:rsidR="005336B9" w:rsidRPr="00205547" w:rsidRDefault="005336B9" w:rsidP="005336B9">
      <w:pPr>
        <w:tabs>
          <w:tab w:val="left" w:pos="9000"/>
        </w:tabs>
        <w:jc w:val="center"/>
        <w:rPr>
          <w:color w:val="000000"/>
        </w:rPr>
      </w:pPr>
    </w:p>
    <w:tbl>
      <w:tblPr>
        <w:tblW w:w="13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3257"/>
        <w:gridCol w:w="3257"/>
        <w:gridCol w:w="2422"/>
        <w:gridCol w:w="1598"/>
        <w:gridCol w:w="1843"/>
      </w:tblGrid>
      <w:tr w:rsidR="005336B9" w:rsidRPr="00205547" w14:paraId="4162E6EB" w14:textId="77777777" w:rsidTr="00594BBE">
        <w:trPr>
          <w:trHeight w:val="1104"/>
          <w:jc w:val="center"/>
        </w:trPr>
        <w:tc>
          <w:tcPr>
            <w:tcW w:w="631" w:type="dxa"/>
            <w:vAlign w:val="center"/>
          </w:tcPr>
          <w:p w14:paraId="126EBB2F" w14:textId="77777777" w:rsidR="005336B9" w:rsidRPr="00205547" w:rsidRDefault="005336B9" w:rsidP="005336B9">
            <w:pPr>
              <w:tabs>
                <w:tab w:val="left" w:pos="9000"/>
              </w:tabs>
              <w:jc w:val="center"/>
              <w:rPr>
                <w:color w:val="000000"/>
              </w:rPr>
            </w:pPr>
            <w:r w:rsidRPr="00205547">
              <w:rPr>
                <w:color w:val="000000"/>
              </w:rPr>
              <w:t>№ з/п</w:t>
            </w:r>
          </w:p>
        </w:tc>
        <w:tc>
          <w:tcPr>
            <w:tcW w:w="3257" w:type="dxa"/>
            <w:vAlign w:val="center"/>
          </w:tcPr>
          <w:p w14:paraId="3D0FBEA2" w14:textId="77777777" w:rsidR="005336B9" w:rsidRPr="00205547" w:rsidRDefault="005336B9" w:rsidP="005336B9">
            <w:pPr>
              <w:tabs>
                <w:tab w:val="left" w:pos="9000"/>
              </w:tabs>
              <w:jc w:val="center"/>
              <w:rPr>
                <w:color w:val="000000"/>
              </w:rPr>
            </w:pPr>
            <w:r w:rsidRPr="00205547">
              <w:rPr>
                <w:color w:val="000000"/>
              </w:rPr>
              <w:t>Період</w:t>
            </w:r>
          </w:p>
        </w:tc>
        <w:tc>
          <w:tcPr>
            <w:tcW w:w="3257" w:type="dxa"/>
            <w:vAlign w:val="center"/>
          </w:tcPr>
          <w:p w14:paraId="20112E69" w14:textId="77777777" w:rsidR="005336B9" w:rsidRPr="00205547" w:rsidRDefault="005336B9" w:rsidP="005336B9">
            <w:pPr>
              <w:tabs>
                <w:tab w:val="left" w:pos="9000"/>
              </w:tabs>
              <w:jc w:val="center"/>
              <w:rPr>
                <w:color w:val="000000"/>
              </w:rPr>
            </w:pPr>
            <w:r w:rsidRPr="00205547">
              <w:rPr>
                <w:color w:val="000000"/>
              </w:rPr>
              <w:t>Найменування</w:t>
            </w:r>
          </w:p>
        </w:tc>
        <w:tc>
          <w:tcPr>
            <w:tcW w:w="2422" w:type="dxa"/>
            <w:vAlign w:val="center"/>
          </w:tcPr>
          <w:p w14:paraId="4E2E38A7" w14:textId="77777777" w:rsidR="005336B9" w:rsidRPr="00205547" w:rsidRDefault="005336B9" w:rsidP="005336B9">
            <w:pPr>
              <w:tabs>
                <w:tab w:val="left" w:pos="9000"/>
              </w:tabs>
              <w:jc w:val="center"/>
              <w:rPr>
                <w:color w:val="000000"/>
              </w:rPr>
            </w:pPr>
          </w:p>
          <w:p w14:paraId="5E403595" w14:textId="77777777" w:rsidR="005336B9" w:rsidRPr="00205547" w:rsidRDefault="005336B9" w:rsidP="005336B9">
            <w:pPr>
              <w:tabs>
                <w:tab w:val="left" w:pos="9000"/>
              </w:tabs>
              <w:jc w:val="center"/>
              <w:rPr>
                <w:color w:val="000000"/>
              </w:rPr>
            </w:pPr>
            <w:r w:rsidRPr="00205547">
              <w:rPr>
                <w:color w:val="000000"/>
              </w:rPr>
              <w:t>Загальна сума,</w:t>
            </w:r>
          </w:p>
          <w:p w14:paraId="605489F1" w14:textId="77777777" w:rsidR="005336B9" w:rsidRPr="00205547" w:rsidRDefault="005336B9" w:rsidP="005336B9">
            <w:pPr>
              <w:tabs>
                <w:tab w:val="left" w:pos="9000"/>
              </w:tabs>
              <w:jc w:val="center"/>
              <w:rPr>
                <w:color w:val="000000"/>
              </w:rPr>
            </w:pPr>
            <w:r w:rsidRPr="00205547">
              <w:rPr>
                <w:color w:val="000000"/>
              </w:rPr>
              <w:t>грн.</w:t>
            </w:r>
          </w:p>
        </w:tc>
        <w:tc>
          <w:tcPr>
            <w:tcW w:w="1598" w:type="dxa"/>
            <w:vAlign w:val="center"/>
          </w:tcPr>
          <w:p w14:paraId="263CC336" w14:textId="77777777" w:rsidR="005336B9" w:rsidRPr="00205547" w:rsidRDefault="005336B9" w:rsidP="005336B9">
            <w:pPr>
              <w:tabs>
                <w:tab w:val="left" w:pos="9000"/>
              </w:tabs>
              <w:jc w:val="center"/>
              <w:rPr>
                <w:i/>
                <w:color w:val="000000"/>
              </w:rPr>
            </w:pPr>
            <w:r w:rsidRPr="00205547">
              <w:rPr>
                <w:color w:val="000000"/>
              </w:rPr>
              <w:t>ПДВ</w:t>
            </w:r>
            <w:r w:rsidRPr="00205547">
              <w:rPr>
                <w:i/>
                <w:color w:val="000000"/>
              </w:rPr>
              <w:t>,</w:t>
            </w:r>
          </w:p>
          <w:p w14:paraId="0419AE3C" w14:textId="77777777" w:rsidR="005336B9" w:rsidRPr="00205547" w:rsidRDefault="005336B9" w:rsidP="005336B9">
            <w:pPr>
              <w:tabs>
                <w:tab w:val="left" w:pos="9000"/>
              </w:tabs>
              <w:jc w:val="center"/>
              <w:rPr>
                <w:color w:val="000000"/>
              </w:rPr>
            </w:pPr>
            <w:r w:rsidRPr="00205547">
              <w:rPr>
                <w:i/>
                <w:color w:val="000000"/>
              </w:rPr>
              <w:t>грн.</w:t>
            </w:r>
          </w:p>
        </w:tc>
        <w:tc>
          <w:tcPr>
            <w:tcW w:w="1843" w:type="dxa"/>
            <w:vAlign w:val="center"/>
          </w:tcPr>
          <w:p w14:paraId="683DEF70" w14:textId="77777777" w:rsidR="005336B9" w:rsidRPr="00205547" w:rsidRDefault="005336B9" w:rsidP="005336B9">
            <w:pPr>
              <w:tabs>
                <w:tab w:val="left" w:pos="9000"/>
              </w:tabs>
              <w:jc w:val="center"/>
              <w:rPr>
                <w:color w:val="000000"/>
              </w:rPr>
            </w:pPr>
            <w:r w:rsidRPr="00205547">
              <w:rPr>
                <w:color w:val="000000"/>
              </w:rPr>
              <w:t>Сума без ПДВ,</w:t>
            </w:r>
          </w:p>
          <w:p w14:paraId="2B178C02" w14:textId="77777777" w:rsidR="005336B9" w:rsidRPr="00205547" w:rsidRDefault="005336B9" w:rsidP="005336B9">
            <w:pPr>
              <w:tabs>
                <w:tab w:val="left" w:pos="9000"/>
              </w:tabs>
              <w:jc w:val="center"/>
              <w:rPr>
                <w:color w:val="000000"/>
              </w:rPr>
            </w:pPr>
            <w:r w:rsidRPr="00205547">
              <w:rPr>
                <w:color w:val="000000"/>
              </w:rPr>
              <w:t>грн.</w:t>
            </w:r>
          </w:p>
        </w:tc>
      </w:tr>
      <w:tr w:rsidR="005336B9" w:rsidRPr="00205547" w14:paraId="14C4C18D" w14:textId="77777777" w:rsidTr="00594BBE">
        <w:trPr>
          <w:jc w:val="center"/>
        </w:trPr>
        <w:tc>
          <w:tcPr>
            <w:tcW w:w="631" w:type="dxa"/>
            <w:vAlign w:val="center"/>
          </w:tcPr>
          <w:p w14:paraId="0A419613" w14:textId="77777777" w:rsidR="005336B9" w:rsidRPr="00205547" w:rsidRDefault="005336B9" w:rsidP="005336B9">
            <w:pPr>
              <w:tabs>
                <w:tab w:val="left" w:pos="9000"/>
              </w:tabs>
              <w:jc w:val="center"/>
              <w:rPr>
                <w:color w:val="000000"/>
              </w:rPr>
            </w:pPr>
          </w:p>
        </w:tc>
        <w:tc>
          <w:tcPr>
            <w:tcW w:w="3257" w:type="dxa"/>
            <w:vAlign w:val="center"/>
          </w:tcPr>
          <w:p w14:paraId="1126FC12" w14:textId="77777777" w:rsidR="005336B9" w:rsidRPr="00205547" w:rsidRDefault="005336B9" w:rsidP="005336B9">
            <w:pPr>
              <w:tabs>
                <w:tab w:val="left" w:pos="9000"/>
              </w:tabs>
              <w:rPr>
                <w:i/>
                <w:color w:val="000000"/>
              </w:rPr>
            </w:pPr>
            <w:r w:rsidRPr="00205547">
              <w:rPr>
                <w:b/>
                <w:color w:val="000000"/>
              </w:rPr>
              <w:t>Рік</w:t>
            </w:r>
          </w:p>
        </w:tc>
        <w:tc>
          <w:tcPr>
            <w:tcW w:w="3257" w:type="dxa"/>
            <w:vAlign w:val="center"/>
          </w:tcPr>
          <w:p w14:paraId="1FA0F59D" w14:textId="77777777" w:rsidR="005336B9" w:rsidRPr="00205547" w:rsidRDefault="005336B9" w:rsidP="005336B9">
            <w:pPr>
              <w:tabs>
                <w:tab w:val="left" w:pos="9000"/>
              </w:tabs>
              <w:jc w:val="center"/>
              <w:rPr>
                <w:b/>
                <w:color w:val="000000"/>
              </w:rPr>
            </w:pPr>
          </w:p>
        </w:tc>
        <w:tc>
          <w:tcPr>
            <w:tcW w:w="2422" w:type="dxa"/>
            <w:vAlign w:val="center"/>
          </w:tcPr>
          <w:p w14:paraId="7CFB4EEA" w14:textId="77777777" w:rsidR="005336B9" w:rsidRPr="00205547" w:rsidRDefault="005336B9" w:rsidP="005336B9">
            <w:pPr>
              <w:tabs>
                <w:tab w:val="left" w:pos="9000"/>
              </w:tabs>
              <w:jc w:val="center"/>
              <w:rPr>
                <w:color w:val="000000"/>
              </w:rPr>
            </w:pPr>
          </w:p>
        </w:tc>
        <w:tc>
          <w:tcPr>
            <w:tcW w:w="1598" w:type="dxa"/>
          </w:tcPr>
          <w:p w14:paraId="500F60C4" w14:textId="77777777" w:rsidR="005336B9" w:rsidRPr="00205547" w:rsidRDefault="005336B9" w:rsidP="005336B9">
            <w:pPr>
              <w:tabs>
                <w:tab w:val="left" w:pos="9000"/>
              </w:tabs>
              <w:jc w:val="center"/>
              <w:rPr>
                <w:color w:val="000000"/>
              </w:rPr>
            </w:pPr>
          </w:p>
        </w:tc>
        <w:tc>
          <w:tcPr>
            <w:tcW w:w="1843" w:type="dxa"/>
          </w:tcPr>
          <w:p w14:paraId="79001F7C" w14:textId="77777777" w:rsidR="005336B9" w:rsidRPr="00205547" w:rsidRDefault="005336B9" w:rsidP="005336B9">
            <w:pPr>
              <w:tabs>
                <w:tab w:val="left" w:pos="9000"/>
              </w:tabs>
              <w:jc w:val="center"/>
              <w:rPr>
                <w:color w:val="000000"/>
              </w:rPr>
            </w:pPr>
          </w:p>
        </w:tc>
      </w:tr>
      <w:tr w:rsidR="005336B9" w:rsidRPr="00205547" w14:paraId="5543FEF4" w14:textId="77777777" w:rsidTr="00594BBE">
        <w:trPr>
          <w:jc w:val="center"/>
        </w:trPr>
        <w:tc>
          <w:tcPr>
            <w:tcW w:w="631" w:type="dxa"/>
            <w:vAlign w:val="center"/>
          </w:tcPr>
          <w:p w14:paraId="5B41E81B" w14:textId="77777777" w:rsidR="005336B9" w:rsidRPr="00205547" w:rsidRDefault="005336B9" w:rsidP="005336B9">
            <w:pPr>
              <w:tabs>
                <w:tab w:val="left" w:pos="9000"/>
              </w:tabs>
              <w:jc w:val="center"/>
              <w:rPr>
                <w:color w:val="000000"/>
              </w:rPr>
            </w:pPr>
            <w:r w:rsidRPr="00205547">
              <w:rPr>
                <w:color w:val="000000"/>
              </w:rPr>
              <w:t>1</w:t>
            </w:r>
          </w:p>
        </w:tc>
        <w:tc>
          <w:tcPr>
            <w:tcW w:w="3257" w:type="dxa"/>
            <w:vAlign w:val="center"/>
          </w:tcPr>
          <w:p w14:paraId="0A724242" w14:textId="77777777" w:rsidR="005336B9" w:rsidRPr="00205547" w:rsidRDefault="005336B9" w:rsidP="005336B9">
            <w:pPr>
              <w:tabs>
                <w:tab w:val="left" w:pos="9000"/>
              </w:tabs>
              <w:jc w:val="center"/>
              <w:rPr>
                <w:i/>
                <w:color w:val="000000"/>
              </w:rPr>
            </w:pPr>
            <w:r w:rsidRPr="00205547">
              <w:rPr>
                <w:i/>
                <w:color w:val="000000"/>
              </w:rPr>
              <w:t>Місяць 1</w:t>
            </w:r>
          </w:p>
        </w:tc>
        <w:tc>
          <w:tcPr>
            <w:tcW w:w="3257" w:type="dxa"/>
            <w:vAlign w:val="center"/>
          </w:tcPr>
          <w:p w14:paraId="5C648769" w14:textId="77777777" w:rsidR="005336B9" w:rsidRPr="00205547" w:rsidRDefault="005336B9" w:rsidP="005336B9">
            <w:pPr>
              <w:tabs>
                <w:tab w:val="left" w:pos="9000"/>
              </w:tabs>
              <w:jc w:val="center"/>
              <w:rPr>
                <w:b/>
                <w:color w:val="000000"/>
              </w:rPr>
            </w:pPr>
            <w:r w:rsidRPr="00205547">
              <w:rPr>
                <w:b/>
                <w:color w:val="000000"/>
              </w:rPr>
              <w:t>Авансовий платіж</w:t>
            </w:r>
          </w:p>
        </w:tc>
        <w:tc>
          <w:tcPr>
            <w:tcW w:w="2422" w:type="dxa"/>
            <w:vAlign w:val="center"/>
          </w:tcPr>
          <w:p w14:paraId="17ABB225" w14:textId="77777777" w:rsidR="005336B9" w:rsidRPr="00205547" w:rsidRDefault="005336B9" w:rsidP="005336B9">
            <w:pPr>
              <w:tabs>
                <w:tab w:val="left" w:pos="9000"/>
              </w:tabs>
              <w:jc w:val="center"/>
              <w:rPr>
                <w:color w:val="000000"/>
              </w:rPr>
            </w:pPr>
          </w:p>
        </w:tc>
        <w:tc>
          <w:tcPr>
            <w:tcW w:w="1598" w:type="dxa"/>
          </w:tcPr>
          <w:p w14:paraId="30DDF79B" w14:textId="77777777" w:rsidR="005336B9" w:rsidRPr="00205547" w:rsidRDefault="005336B9" w:rsidP="005336B9">
            <w:pPr>
              <w:tabs>
                <w:tab w:val="left" w:pos="9000"/>
              </w:tabs>
              <w:jc w:val="center"/>
              <w:rPr>
                <w:color w:val="000000"/>
              </w:rPr>
            </w:pPr>
          </w:p>
        </w:tc>
        <w:tc>
          <w:tcPr>
            <w:tcW w:w="1843" w:type="dxa"/>
          </w:tcPr>
          <w:p w14:paraId="4E70B7B2" w14:textId="77777777" w:rsidR="005336B9" w:rsidRPr="00205547" w:rsidRDefault="005336B9" w:rsidP="005336B9">
            <w:pPr>
              <w:tabs>
                <w:tab w:val="left" w:pos="9000"/>
              </w:tabs>
              <w:jc w:val="center"/>
              <w:rPr>
                <w:color w:val="000000"/>
              </w:rPr>
            </w:pPr>
          </w:p>
        </w:tc>
      </w:tr>
      <w:tr w:rsidR="005336B9" w:rsidRPr="00205547" w14:paraId="3B452EE6" w14:textId="77777777" w:rsidTr="00594BBE">
        <w:trPr>
          <w:trHeight w:val="339"/>
          <w:jc w:val="center"/>
        </w:trPr>
        <w:tc>
          <w:tcPr>
            <w:tcW w:w="631" w:type="dxa"/>
            <w:vAlign w:val="center"/>
          </w:tcPr>
          <w:p w14:paraId="2C98C7EF" w14:textId="77777777" w:rsidR="005336B9" w:rsidRPr="00205547" w:rsidRDefault="005336B9" w:rsidP="005336B9">
            <w:pPr>
              <w:tabs>
                <w:tab w:val="left" w:pos="9000"/>
              </w:tabs>
              <w:jc w:val="center"/>
              <w:rPr>
                <w:color w:val="000000"/>
              </w:rPr>
            </w:pPr>
            <w:r w:rsidRPr="00205547">
              <w:rPr>
                <w:color w:val="000000"/>
              </w:rPr>
              <w:t>2</w:t>
            </w:r>
          </w:p>
        </w:tc>
        <w:tc>
          <w:tcPr>
            <w:tcW w:w="3257" w:type="dxa"/>
            <w:vAlign w:val="center"/>
          </w:tcPr>
          <w:p w14:paraId="7C3AE7E0" w14:textId="77777777" w:rsidR="005336B9" w:rsidRPr="00205547" w:rsidRDefault="005336B9" w:rsidP="005336B9">
            <w:pPr>
              <w:tabs>
                <w:tab w:val="left" w:pos="9000"/>
              </w:tabs>
              <w:jc w:val="center"/>
              <w:rPr>
                <w:i/>
                <w:color w:val="000000"/>
              </w:rPr>
            </w:pPr>
            <w:r w:rsidRPr="00205547">
              <w:rPr>
                <w:i/>
                <w:color w:val="000000"/>
              </w:rPr>
              <w:t>Місяць 2</w:t>
            </w:r>
          </w:p>
        </w:tc>
        <w:tc>
          <w:tcPr>
            <w:tcW w:w="3257" w:type="dxa"/>
            <w:vAlign w:val="center"/>
          </w:tcPr>
          <w:p w14:paraId="7ADE6439" w14:textId="77777777" w:rsidR="005336B9" w:rsidRPr="00205547" w:rsidRDefault="005336B9" w:rsidP="005336B9">
            <w:pPr>
              <w:tabs>
                <w:tab w:val="left" w:pos="9000"/>
              </w:tabs>
              <w:jc w:val="center"/>
              <w:rPr>
                <w:color w:val="000000"/>
              </w:rPr>
            </w:pPr>
            <w:r w:rsidRPr="00205547">
              <w:rPr>
                <w:i/>
                <w:color w:val="000000"/>
              </w:rPr>
              <w:t>етап робіт</w:t>
            </w:r>
          </w:p>
        </w:tc>
        <w:tc>
          <w:tcPr>
            <w:tcW w:w="2422" w:type="dxa"/>
            <w:vAlign w:val="center"/>
          </w:tcPr>
          <w:p w14:paraId="40B7D59E" w14:textId="77777777" w:rsidR="005336B9" w:rsidRPr="00205547" w:rsidRDefault="005336B9" w:rsidP="005336B9">
            <w:pPr>
              <w:tabs>
                <w:tab w:val="left" w:pos="9000"/>
              </w:tabs>
              <w:jc w:val="center"/>
              <w:rPr>
                <w:color w:val="000000"/>
              </w:rPr>
            </w:pPr>
          </w:p>
        </w:tc>
        <w:tc>
          <w:tcPr>
            <w:tcW w:w="1598" w:type="dxa"/>
          </w:tcPr>
          <w:p w14:paraId="678AF26D" w14:textId="77777777" w:rsidR="005336B9" w:rsidRPr="00205547" w:rsidRDefault="005336B9" w:rsidP="005336B9">
            <w:pPr>
              <w:tabs>
                <w:tab w:val="left" w:pos="9000"/>
              </w:tabs>
              <w:jc w:val="center"/>
              <w:rPr>
                <w:color w:val="000000"/>
              </w:rPr>
            </w:pPr>
          </w:p>
        </w:tc>
        <w:tc>
          <w:tcPr>
            <w:tcW w:w="1843" w:type="dxa"/>
          </w:tcPr>
          <w:p w14:paraId="58832C3E" w14:textId="77777777" w:rsidR="005336B9" w:rsidRPr="00205547" w:rsidRDefault="005336B9" w:rsidP="005336B9">
            <w:pPr>
              <w:tabs>
                <w:tab w:val="left" w:pos="9000"/>
              </w:tabs>
              <w:jc w:val="center"/>
              <w:rPr>
                <w:color w:val="000000"/>
              </w:rPr>
            </w:pPr>
          </w:p>
        </w:tc>
      </w:tr>
      <w:tr w:rsidR="005336B9" w:rsidRPr="00205547" w14:paraId="0792339A" w14:textId="77777777" w:rsidTr="00594BBE">
        <w:trPr>
          <w:trHeight w:val="169"/>
          <w:jc w:val="center"/>
        </w:trPr>
        <w:tc>
          <w:tcPr>
            <w:tcW w:w="631" w:type="dxa"/>
            <w:vAlign w:val="center"/>
          </w:tcPr>
          <w:p w14:paraId="6825085E" w14:textId="77777777" w:rsidR="005336B9" w:rsidRPr="00205547" w:rsidRDefault="005336B9" w:rsidP="005336B9">
            <w:pPr>
              <w:tabs>
                <w:tab w:val="left" w:pos="9000"/>
              </w:tabs>
              <w:jc w:val="center"/>
              <w:rPr>
                <w:color w:val="000000"/>
              </w:rPr>
            </w:pPr>
            <w:r w:rsidRPr="00205547">
              <w:rPr>
                <w:color w:val="000000"/>
              </w:rPr>
              <w:t>3</w:t>
            </w:r>
          </w:p>
        </w:tc>
        <w:tc>
          <w:tcPr>
            <w:tcW w:w="3257" w:type="dxa"/>
            <w:vAlign w:val="center"/>
          </w:tcPr>
          <w:p w14:paraId="6FBEDDAE" w14:textId="77777777" w:rsidR="005336B9" w:rsidRPr="00205547" w:rsidRDefault="005336B9" w:rsidP="005336B9">
            <w:pPr>
              <w:tabs>
                <w:tab w:val="left" w:pos="9000"/>
              </w:tabs>
              <w:jc w:val="center"/>
              <w:rPr>
                <w:color w:val="000000"/>
              </w:rPr>
            </w:pPr>
            <w:r w:rsidRPr="00205547">
              <w:rPr>
                <w:i/>
                <w:color w:val="000000"/>
              </w:rPr>
              <w:t>…</w:t>
            </w:r>
          </w:p>
        </w:tc>
        <w:tc>
          <w:tcPr>
            <w:tcW w:w="3257" w:type="dxa"/>
            <w:vAlign w:val="center"/>
          </w:tcPr>
          <w:p w14:paraId="084B4CC2" w14:textId="77777777" w:rsidR="005336B9" w:rsidRPr="00205547" w:rsidRDefault="005336B9" w:rsidP="005336B9">
            <w:pPr>
              <w:tabs>
                <w:tab w:val="left" w:pos="9000"/>
              </w:tabs>
              <w:jc w:val="center"/>
              <w:rPr>
                <w:color w:val="000000"/>
              </w:rPr>
            </w:pPr>
            <w:r w:rsidRPr="00205547">
              <w:rPr>
                <w:color w:val="000000"/>
              </w:rPr>
              <w:t>…</w:t>
            </w:r>
          </w:p>
        </w:tc>
        <w:tc>
          <w:tcPr>
            <w:tcW w:w="2422" w:type="dxa"/>
            <w:vAlign w:val="center"/>
          </w:tcPr>
          <w:p w14:paraId="4BCC5B5C" w14:textId="77777777" w:rsidR="005336B9" w:rsidRPr="00205547" w:rsidRDefault="005336B9" w:rsidP="005336B9">
            <w:pPr>
              <w:tabs>
                <w:tab w:val="left" w:pos="9000"/>
              </w:tabs>
              <w:jc w:val="center"/>
              <w:rPr>
                <w:color w:val="000000"/>
              </w:rPr>
            </w:pPr>
          </w:p>
        </w:tc>
        <w:tc>
          <w:tcPr>
            <w:tcW w:w="1598" w:type="dxa"/>
          </w:tcPr>
          <w:p w14:paraId="79D9AAB1" w14:textId="77777777" w:rsidR="005336B9" w:rsidRPr="00205547" w:rsidRDefault="005336B9" w:rsidP="005336B9">
            <w:pPr>
              <w:tabs>
                <w:tab w:val="left" w:pos="9000"/>
              </w:tabs>
              <w:jc w:val="center"/>
              <w:rPr>
                <w:color w:val="000000"/>
              </w:rPr>
            </w:pPr>
          </w:p>
        </w:tc>
        <w:tc>
          <w:tcPr>
            <w:tcW w:w="1843" w:type="dxa"/>
          </w:tcPr>
          <w:p w14:paraId="2E763313" w14:textId="77777777" w:rsidR="005336B9" w:rsidRPr="00205547" w:rsidRDefault="005336B9" w:rsidP="005336B9">
            <w:pPr>
              <w:tabs>
                <w:tab w:val="left" w:pos="9000"/>
              </w:tabs>
              <w:jc w:val="center"/>
              <w:rPr>
                <w:color w:val="000000"/>
              </w:rPr>
            </w:pPr>
          </w:p>
        </w:tc>
      </w:tr>
      <w:tr w:rsidR="005336B9" w:rsidRPr="00205547" w14:paraId="5ABB284C" w14:textId="77777777" w:rsidTr="00594BBE">
        <w:trPr>
          <w:trHeight w:val="249"/>
          <w:jc w:val="center"/>
        </w:trPr>
        <w:tc>
          <w:tcPr>
            <w:tcW w:w="631" w:type="dxa"/>
            <w:vAlign w:val="center"/>
          </w:tcPr>
          <w:p w14:paraId="0ED24A4E" w14:textId="77777777" w:rsidR="005336B9" w:rsidRPr="00205547" w:rsidRDefault="005336B9" w:rsidP="005336B9">
            <w:pPr>
              <w:tabs>
                <w:tab w:val="left" w:pos="9000"/>
              </w:tabs>
              <w:jc w:val="center"/>
              <w:rPr>
                <w:color w:val="000000"/>
              </w:rPr>
            </w:pPr>
          </w:p>
        </w:tc>
        <w:tc>
          <w:tcPr>
            <w:tcW w:w="3257" w:type="dxa"/>
            <w:vAlign w:val="center"/>
          </w:tcPr>
          <w:p w14:paraId="34793E05" w14:textId="77777777" w:rsidR="005336B9" w:rsidRPr="00205547" w:rsidRDefault="005336B9" w:rsidP="005336B9">
            <w:pPr>
              <w:tabs>
                <w:tab w:val="left" w:pos="9000"/>
              </w:tabs>
              <w:rPr>
                <w:color w:val="000000"/>
              </w:rPr>
            </w:pPr>
            <w:r w:rsidRPr="00205547">
              <w:rPr>
                <w:b/>
                <w:color w:val="000000"/>
              </w:rPr>
              <w:t xml:space="preserve">Рік </w:t>
            </w:r>
            <w:r w:rsidRPr="00205547">
              <w:rPr>
                <w:i/>
                <w:color w:val="000000"/>
              </w:rPr>
              <w:t>(якщо перехідний)</w:t>
            </w:r>
          </w:p>
        </w:tc>
        <w:tc>
          <w:tcPr>
            <w:tcW w:w="3257" w:type="dxa"/>
            <w:vAlign w:val="center"/>
          </w:tcPr>
          <w:p w14:paraId="2A4D1BB0" w14:textId="77777777" w:rsidR="005336B9" w:rsidRPr="00205547" w:rsidRDefault="005336B9" w:rsidP="005336B9">
            <w:pPr>
              <w:tabs>
                <w:tab w:val="left" w:pos="9000"/>
              </w:tabs>
              <w:jc w:val="center"/>
              <w:rPr>
                <w:color w:val="000000"/>
              </w:rPr>
            </w:pPr>
          </w:p>
        </w:tc>
        <w:tc>
          <w:tcPr>
            <w:tcW w:w="2422" w:type="dxa"/>
            <w:vAlign w:val="center"/>
          </w:tcPr>
          <w:p w14:paraId="6B2BE88E" w14:textId="77777777" w:rsidR="005336B9" w:rsidRPr="00205547" w:rsidRDefault="005336B9" w:rsidP="005336B9">
            <w:pPr>
              <w:tabs>
                <w:tab w:val="left" w:pos="9000"/>
              </w:tabs>
              <w:jc w:val="center"/>
              <w:rPr>
                <w:color w:val="000000"/>
              </w:rPr>
            </w:pPr>
          </w:p>
        </w:tc>
        <w:tc>
          <w:tcPr>
            <w:tcW w:w="1598" w:type="dxa"/>
          </w:tcPr>
          <w:p w14:paraId="0E858394" w14:textId="77777777" w:rsidR="005336B9" w:rsidRPr="00205547" w:rsidRDefault="005336B9" w:rsidP="005336B9">
            <w:pPr>
              <w:tabs>
                <w:tab w:val="left" w:pos="9000"/>
              </w:tabs>
              <w:jc w:val="center"/>
              <w:rPr>
                <w:color w:val="000000"/>
              </w:rPr>
            </w:pPr>
          </w:p>
        </w:tc>
        <w:tc>
          <w:tcPr>
            <w:tcW w:w="1843" w:type="dxa"/>
          </w:tcPr>
          <w:p w14:paraId="33157F23" w14:textId="77777777" w:rsidR="005336B9" w:rsidRPr="00205547" w:rsidRDefault="005336B9" w:rsidP="005336B9">
            <w:pPr>
              <w:tabs>
                <w:tab w:val="left" w:pos="9000"/>
              </w:tabs>
              <w:jc w:val="center"/>
              <w:rPr>
                <w:color w:val="000000"/>
              </w:rPr>
            </w:pPr>
          </w:p>
        </w:tc>
      </w:tr>
      <w:tr w:rsidR="005336B9" w:rsidRPr="00205547" w14:paraId="3CF048D1" w14:textId="77777777" w:rsidTr="00594BBE">
        <w:trPr>
          <w:trHeight w:val="249"/>
          <w:jc w:val="center"/>
        </w:trPr>
        <w:tc>
          <w:tcPr>
            <w:tcW w:w="631" w:type="dxa"/>
            <w:vAlign w:val="center"/>
          </w:tcPr>
          <w:p w14:paraId="5905C97E" w14:textId="77777777" w:rsidR="005336B9" w:rsidRPr="00205547" w:rsidRDefault="005336B9" w:rsidP="005336B9">
            <w:pPr>
              <w:tabs>
                <w:tab w:val="left" w:pos="9000"/>
              </w:tabs>
              <w:jc w:val="center"/>
              <w:rPr>
                <w:color w:val="000000"/>
              </w:rPr>
            </w:pPr>
          </w:p>
        </w:tc>
        <w:tc>
          <w:tcPr>
            <w:tcW w:w="3257" w:type="dxa"/>
            <w:vAlign w:val="center"/>
          </w:tcPr>
          <w:p w14:paraId="4E0FD777" w14:textId="77777777" w:rsidR="005336B9" w:rsidRPr="00205547" w:rsidRDefault="005336B9" w:rsidP="005336B9">
            <w:pPr>
              <w:tabs>
                <w:tab w:val="left" w:pos="9000"/>
              </w:tabs>
              <w:jc w:val="center"/>
              <w:rPr>
                <w:color w:val="000000"/>
              </w:rPr>
            </w:pPr>
            <w:r w:rsidRPr="00205547">
              <w:rPr>
                <w:i/>
                <w:color w:val="000000"/>
              </w:rPr>
              <w:t>Місяць 1</w:t>
            </w:r>
          </w:p>
        </w:tc>
        <w:tc>
          <w:tcPr>
            <w:tcW w:w="3257" w:type="dxa"/>
            <w:vAlign w:val="center"/>
          </w:tcPr>
          <w:p w14:paraId="50C9D143" w14:textId="77777777" w:rsidR="005336B9" w:rsidRPr="00205547" w:rsidRDefault="005336B9" w:rsidP="005336B9">
            <w:pPr>
              <w:tabs>
                <w:tab w:val="left" w:pos="9000"/>
              </w:tabs>
              <w:jc w:val="center"/>
              <w:rPr>
                <w:color w:val="000000"/>
              </w:rPr>
            </w:pPr>
            <w:r w:rsidRPr="00205547">
              <w:rPr>
                <w:i/>
                <w:color w:val="000000"/>
              </w:rPr>
              <w:t>етап робіт</w:t>
            </w:r>
          </w:p>
        </w:tc>
        <w:tc>
          <w:tcPr>
            <w:tcW w:w="2422" w:type="dxa"/>
            <w:vAlign w:val="center"/>
          </w:tcPr>
          <w:p w14:paraId="696DD9CB" w14:textId="77777777" w:rsidR="005336B9" w:rsidRPr="00205547" w:rsidRDefault="005336B9" w:rsidP="005336B9">
            <w:pPr>
              <w:tabs>
                <w:tab w:val="left" w:pos="9000"/>
              </w:tabs>
              <w:jc w:val="center"/>
              <w:rPr>
                <w:color w:val="000000"/>
              </w:rPr>
            </w:pPr>
          </w:p>
        </w:tc>
        <w:tc>
          <w:tcPr>
            <w:tcW w:w="1598" w:type="dxa"/>
          </w:tcPr>
          <w:p w14:paraId="36493483" w14:textId="77777777" w:rsidR="005336B9" w:rsidRPr="00205547" w:rsidRDefault="005336B9" w:rsidP="005336B9">
            <w:pPr>
              <w:tabs>
                <w:tab w:val="left" w:pos="9000"/>
              </w:tabs>
              <w:jc w:val="center"/>
              <w:rPr>
                <w:color w:val="000000"/>
              </w:rPr>
            </w:pPr>
          </w:p>
        </w:tc>
        <w:tc>
          <w:tcPr>
            <w:tcW w:w="1843" w:type="dxa"/>
          </w:tcPr>
          <w:p w14:paraId="3170516B" w14:textId="77777777" w:rsidR="005336B9" w:rsidRPr="00205547" w:rsidRDefault="005336B9" w:rsidP="005336B9">
            <w:pPr>
              <w:tabs>
                <w:tab w:val="left" w:pos="9000"/>
              </w:tabs>
              <w:jc w:val="center"/>
              <w:rPr>
                <w:color w:val="000000"/>
              </w:rPr>
            </w:pPr>
          </w:p>
        </w:tc>
      </w:tr>
      <w:tr w:rsidR="005336B9" w:rsidRPr="00205547" w14:paraId="099DBC6A" w14:textId="77777777" w:rsidTr="00594BBE">
        <w:trPr>
          <w:trHeight w:val="249"/>
          <w:jc w:val="center"/>
        </w:trPr>
        <w:tc>
          <w:tcPr>
            <w:tcW w:w="631" w:type="dxa"/>
            <w:vAlign w:val="center"/>
          </w:tcPr>
          <w:p w14:paraId="692656AF" w14:textId="77777777" w:rsidR="005336B9" w:rsidRPr="00205547" w:rsidRDefault="005336B9" w:rsidP="005336B9">
            <w:pPr>
              <w:tabs>
                <w:tab w:val="left" w:pos="9000"/>
              </w:tabs>
              <w:jc w:val="center"/>
              <w:rPr>
                <w:color w:val="000000"/>
              </w:rPr>
            </w:pPr>
          </w:p>
        </w:tc>
        <w:tc>
          <w:tcPr>
            <w:tcW w:w="3257" w:type="dxa"/>
            <w:vAlign w:val="center"/>
          </w:tcPr>
          <w:p w14:paraId="7ED872D4" w14:textId="77777777" w:rsidR="005336B9" w:rsidRPr="00205547" w:rsidRDefault="005336B9" w:rsidP="005336B9">
            <w:pPr>
              <w:tabs>
                <w:tab w:val="left" w:pos="9000"/>
              </w:tabs>
              <w:jc w:val="center"/>
              <w:rPr>
                <w:b/>
                <w:color w:val="000000"/>
              </w:rPr>
            </w:pPr>
            <w:r w:rsidRPr="00205547">
              <w:rPr>
                <w:i/>
                <w:color w:val="000000"/>
              </w:rPr>
              <w:t>Місяць 2</w:t>
            </w:r>
          </w:p>
        </w:tc>
        <w:tc>
          <w:tcPr>
            <w:tcW w:w="3257" w:type="dxa"/>
            <w:vAlign w:val="center"/>
          </w:tcPr>
          <w:p w14:paraId="50BA2780" w14:textId="77777777" w:rsidR="005336B9" w:rsidRPr="00205547" w:rsidRDefault="005336B9" w:rsidP="005336B9">
            <w:pPr>
              <w:tabs>
                <w:tab w:val="left" w:pos="9000"/>
              </w:tabs>
              <w:jc w:val="center"/>
              <w:rPr>
                <w:b/>
                <w:color w:val="000000"/>
              </w:rPr>
            </w:pPr>
            <w:r w:rsidRPr="00205547">
              <w:rPr>
                <w:color w:val="000000"/>
              </w:rPr>
              <w:t>…</w:t>
            </w:r>
          </w:p>
        </w:tc>
        <w:tc>
          <w:tcPr>
            <w:tcW w:w="2422" w:type="dxa"/>
            <w:vAlign w:val="center"/>
          </w:tcPr>
          <w:p w14:paraId="108A3657" w14:textId="77777777" w:rsidR="005336B9" w:rsidRPr="00205547" w:rsidRDefault="005336B9" w:rsidP="005336B9">
            <w:pPr>
              <w:tabs>
                <w:tab w:val="left" w:pos="9000"/>
              </w:tabs>
              <w:jc w:val="center"/>
              <w:rPr>
                <w:color w:val="000000"/>
              </w:rPr>
            </w:pPr>
          </w:p>
        </w:tc>
        <w:tc>
          <w:tcPr>
            <w:tcW w:w="1598" w:type="dxa"/>
          </w:tcPr>
          <w:p w14:paraId="21535D1B" w14:textId="77777777" w:rsidR="005336B9" w:rsidRPr="00205547" w:rsidRDefault="005336B9" w:rsidP="005336B9">
            <w:pPr>
              <w:tabs>
                <w:tab w:val="left" w:pos="9000"/>
              </w:tabs>
              <w:jc w:val="center"/>
              <w:rPr>
                <w:color w:val="000000"/>
              </w:rPr>
            </w:pPr>
          </w:p>
        </w:tc>
        <w:tc>
          <w:tcPr>
            <w:tcW w:w="1843" w:type="dxa"/>
          </w:tcPr>
          <w:p w14:paraId="1627A2D0" w14:textId="77777777" w:rsidR="005336B9" w:rsidRPr="00205547" w:rsidRDefault="005336B9" w:rsidP="005336B9">
            <w:pPr>
              <w:tabs>
                <w:tab w:val="left" w:pos="9000"/>
              </w:tabs>
              <w:jc w:val="center"/>
              <w:rPr>
                <w:color w:val="000000"/>
              </w:rPr>
            </w:pPr>
          </w:p>
        </w:tc>
      </w:tr>
      <w:tr w:rsidR="005336B9" w:rsidRPr="00205547" w14:paraId="15400505" w14:textId="77777777" w:rsidTr="00594BBE">
        <w:trPr>
          <w:trHeight w:val="249"/>
          <w:jc w:val="center"/>
        </w:trPr>
        <w:tc>
          <w:tcPr>
            <w:tcW w:w="631" w:type="dxa"/>
            <w:vAlign w:val="center"/>
          </w:tcPr>
          <w:p w14:paraId="0351E07D" w14:textId="77777777" w:rsidR="005336B9" w:rsidRPr="00205547" w:rsidRDefault="005336B9" w:rsidP="005336B9">
            <w:pPr>
              <w:tabs>
                <w:tab w:val="left" w:pos="9000"/>
              </w:tabs>
              <w:jc w:val="center"/>
              <w:rPr>
                <w:color w:val="000000"/>
              </w:rPr>
            </w:pPr>
          </w:p>
        </w:tc>
        <w:tc>
          <w:tcPr>
            <w:tcW w:w="3257" w:type="dxa"/>
            <w:vAlign w:val="center"/>
          </w:tcPr>
          <w:p w14:paraId="771DD4CD" w14:textId="77777777" w:rsidR="005336B9" w:rsidRPr="00205547" w:rsidRDefault="005336B9" w:rsidP="005336B9">
            <w:pPr>
              <w:tabs>
                <w:tab w:val="left" w:pos="9000"/>
              </w:tabs>
              <w:jc w:val="center"/>
              <w:rPr>
                <w:i/>
                <w:color w:val="000000"/>
              </w:rPr>
            </w:pPr>
            <w:r w:rsidRPr="00205547">
              <w:rPr>
                <w:i/>
                <w:color w:val="000000"/>
              </w:rPr>
              <w:t>…</w:t>
            </w:r>
          </w:p>
        </w:tc>
        <w:tc>
          <w:tcPr>
            <w:tcW w:w="3257" w:type="dxa"/>
            <w:vAlign w:val="center"/>
          </w:tcPr>
          <w:p w14:paraId="4E79C1EC" w14:textId="77777777" w:rsidR="005336B9" w:rsidRPr="00205547" w:rsidRDefault="005336B9" w:rsidP="005336B9">
            <w:pPr>
              <w:tabs>
                <w:tab w:val="left" w:pos="9000"/>
              </w:tabs>
              <w:jc w:val="right"/>
              <w:rPr>
                <w:b/>
                <w:color w:val="000000"/>
              </w:rPr>
            </w:pPr>
          </w:p>
        </w:tc>
        <w:tc>
          <w:tcPr>
            <w:tcW w:w="2422" w:type="dxa"/>
            <w:vAlign w:val="center"/>
          </w:tcPr>
          <w:p w14:paraId="30115879" w14:textId="77777777" w:rsidR="005336B9" w:rsidRPr="00205547" w:rsidRDefault="005336B9" w:rsidP="005336B9">
            <w:pPr>
              <w:tabs>
                <w:tab w:val="left" w:pos="9000"/>
              </w:tabs>
              <w:jc w:val="center"/>
              <w:rPr>
                <w:color w:val="000000"/>
              </w:rPr>
            </w:pPr>
          </w:p>
        </w:tc>
        <w:tc>
          <w:tcPr>
            <w:tcW w:w="1598" w:type="dxa"/>
          </w:tcPr>
          <w:p w14:paraId="247BD65A" w14:textId="77777777" w:rsidR="005336B9" w:rsidRPr="00205547" w:rsidRDefault="005336B9" w:rsidP="005336B9">
            <w:pPr>
              <w:tabs>
                <w:tab w:val="left" w:pos="9000"/>
              </w:tabs>
              <w:jc w:val="center"/>
              <w:rPr>
                <w:color w:val="000000"/>
              </w:rPr>
            </w:pPr>
          </w:p>
        </w:tc>
        <w:tc>
          <w:tcPr>
            <w:tcW w:w="1843" w:type="dxa"/>
          </w:tcPr>
          <w:p w14:paraId="3DDAFD9B" w14:textId="77777777" w:rsidR="005336B9" w:rsidRPr="00205547" w:rsidRDefault="005336B9" w:rsidP="005336B9">
            <w:pPr>
              <w:tabs>
                <w:tab w:val="left" w:pos="9000"/>
              </w:tabs>
              <w:jc w:val="center"/>
              <w:rPr>
                <w:color w:val="000000"/>
              </w:rPr>
            </w:pPr>
          </w:p>
        </w:tc>
      </w:tr>
      <w:tr w:rsidR="005336B9" w:rsidRPr="00205547" w14:paraId="633709D6" w14:textId="77777777" w:rsidTr="00594BBE">
        <w:trPr>
          <w:trHeight w:val="249"/>
          <w:jc w:val="center"/>
        </w:trPr>
        <w:tc>
          <w:tcPr>
            <w:tcW w:w="631" w:type="dxa"/>
            <w:vAlign w:val="center"/>
          </w:tcPr>
          <w:p w14:paraId="540D3EE5" w14:textId="77777777" w:rsidR="005336B9" w:rsidRPr="00205547" w:rsidRDefault="005336B9" w:rsidP="005336B9">
            <w:pPr>
              <w:tabs>
                <w:tab w:val="left" w:pos="9000"/>
              </w:tabs>
              <w:jc w:val="center"/>
              <w:rPr>
                <w:color w:val="000000"/>
              </w:rPr>
            </w:pPr>
          </w:p>
        </w:tc>
        <w:tc>
          <w:tcPr>
            <w:tcW w:w="3257" w:type="dxa"/>
            <w:vAlign w:val="center"/>
          </w:tcPr>
          <w:p w14:paraId="1B32CC3B" w14:textId="77777777" w:rsidR="005336B9" w:rsidRPr="00205547" w:rsidRDefault="005336B9" w:rsidP="005336B9">
            <w:pPr>
              <w:tabs>
                <w:tab w:val="left" w:pos="9000"/>
              </w:tabs>
              <w:jc w:val="center"/>
              <w:rPr>
                <w:b/>
                <w:color w:val="000000"/>
              </w:rPr>
            </w:pPr>
          </w:p>
        </w:tc>
        <w:tc>
          <w:tcPr>
            <w:tcW w:w="3257" w:type="dxa"/>
            <w:vAlign w:val="center"/>
          </w:tcPr>
          <w:p w14:paraId="06D1C2A3" w14:textId="77777777" w:rsidR="005336B9" w:rsidRPr="00205547" w:rsidRDefault="005336B9" w:rsidP="005336B9">
            <w:pPr>
              <w:tabs>
                <w:tab w:val="left" w:pos="9000"/>
              </w:tabs>
              <w:jc w:val="right"/>
              <w:rPr>
                <w:b/>
                <w:color w:val="000000"/>
              </w:rPr>
            </w:pPr>
            <w:r w:rsidRPr="00205547">
              <w:rPr>
                <w:b/>
                <w:color w:val="000000"/>
              </w:rPr>
              <w:t>Всього:</w:t>
            </w:r>
          </w:p>
          <w:p w14:paraId="38249A77" w14:textId="77777777" w:rsidR="005336B9" w:rsidRPr="00205547" w:rsidRDefault="005336B9" w:rsidP="005336B9">
            <w:pPr>
              <w:tabs>
                <w:tab w:val="left" w:pos="9000"/>
              </w:tabs>
              <w:jc w:val="center"/>
              <w:rPr>
                <w:color w:val="000000"/>
              </w:rPr>
            </w:pPr>
          </w:p>
        </w:tc>
        <w:tc>
          <w:tcPr>
            <w:tcW w:w="2422" w:type="dxa"/>
            <w:vAlign w:val="center"/>
          </w:tcPr>
          <w:p w14:paraId="6F46AA5C" w14:textId="77777777" w:rsidR="005336B9" w:rsidRPr="00205547" w:rsidRDefault="005336B9" w:rsidP="005336B9">
            <w:pPr>
              <w:tabs>
                <w:tab w:val="left" w:pos="9000"/>
              </w:tabs>
              <w:jc w:val="center"/>
              <w:rPr>
                <w:color w:val="000000"/>
              </w:rPr>
            </w:pPr>
          </w:p>
        </w:tc>
        <w:tc>
          <w:tcPr>
            <w:tcW w:w="1598" w:type="dxa"/>
          </w:tcPr>
          <w:p w14:paraId="0502712E" w14:textId="77777777" w:rsidR="005336B9" w:rsidRPr="00205547" w:rsidRDefault="005336B9" w:rsidP="005336B9">
            <w:pPr>
              <w:tabs>
                <w:tab w:val="left" w:pos="9000"/>
              </w:tabs>
              <w:jc w:val="center"/>
              <w:rPr>
                <w:color w:val="000000"/>
              </w:rPr>
            </w:pPr>
          </w:p>
        </w:tc>
        <w:tc>
          <w:tcPr>
            <w:tcW w:w="1843" w:type="dxa"/>
          </w:tcPr>
          <w:p w14:paraId="49BC9899" w14:textId="77777777" w:rsidR="005336B9" w:rsidRPr="00205547" w:rsidRDefault="005336B9" w:rsidP="005336B9">
            <w:pPr>
              <w:tabs>
                <w:tab w:val="left" w:pos="9000"/>
              </w:tabs>
              <w:jc w:val="center"/>
              <w:rPr>
                <w:color w:val="000000"/>
              </w:rPr>
            </w:pPr>
          </w:p>
        </w:tc>
      </w:tr>
    </w:tbl>
    <w:p w14:paraId="518131EE" w14:textId="77777777" w:rsidR="005336B9" w:rsidRPr="00205547" w:rsidRDefault="005336B9" w:rsidP="005336B9">
      <w:pPr>
        <w:tabs>
          <w:tab w:val="left" w:pos="9000"/>
        </w:tabs>
        <w:jc w:val="center"/>
        <w:rPr>
          <w:color w:val="000000"/>
        </w:rPr>
      </w:pPr>
    </w:p>
    <w:p w14:paraId="64655379" w14:textId="77777777" w:rsidR="005336B9" w:rsidRPr="00205547" w:rsidRDefault="005336B9" w:rsidP="005336B9">
      <w:pPr>
        <w:rPr>
          <w:b/>
          <w:color w:val="000000"/>
        </w:rPr>
      </w:pPr>
      <w:r w:rsidRPr="00205547">
        <w:rPr>
          <w:i/>
          <w:color w:val="000000"/>
        </w:rPr>
        <w:t>(Примітка щодо заповнення: відлік місяців/періодів ведеться з дати набрання чинності Договору згідно пункту 19.1. Договору)</w:t>
      </w:r>
    </w:p>
    <w:p w14:paraId="1E4024E5" w14:textId="77777777" w:rsidR="005336B9" w:rsidRPr="00205547" w:rsidRDefault="005336B9" w:rsidP="005336B9">
      <w:pPr>
        <w:rPr>
          <w:b/>
          <w:color w:val="000000"/>
        </w:rPr>
      </w:pPr>
    </w:p>
    <w:p w14:paraId="1DD43A2A" w14:textId="77777777" w:rsidR="005336B9" w:rsidRPr="00205547" w:rsidRDefault="005336B9" w:rsidP="005336B9">
      <w:pPr>
        <w:rPr>
          <w:b/>
          <w:color w:val="000000"/>
        </w:rPr>
      </w:pPr>
      <w:r w:rsidRPr="00205547">
        <w:rPr>
          <w:b/>
          <w:color w:val="000000"/>
        </w:rPr>
        <w:t>Від Виконавця:</w:t>
      </w:r>
      <w:r w:rsidRPr="00205547">
        <w:rPr>
          <w:b/>
          <w:color w:val="000000"/>
        </w:rPr>
        <w:tab/>
      </w:r>
      <w:r w:rsidRPr="00205547">
        <w:rPr>
          <w:color w:val="000000"/>
        </w:rPr>
        <w:t>___</w:t>
      </w:r>
      <w:r w:rsidRPr="00205547">
        <w:rPr>
          <w:i/>
          <w:color w:val="000000"/>
          <w:u w:val="single"/>
        </w:rPr>
        <w:t>посада</w:t>
      </w:r>
      <w:r w:rsidRPr="00205547">
        <w:rPr>
          <w:color w:val="000000"/>
        </w:rPr>
        <w:t>___</w:t>
      </w:r>
      <w:r w:rsidRPr="00205547">
        <w:rPr>
          <w:color w:val="000000"/>
        </w:rPr>
        <w:tab/>
      </w:r>
      <w:r w:rsidRPr="00205547">
        <w:rPr>
          <w:color w:val="000000"/>
        </w:rPr>
        <w:tab/>
        <w:t>____</w:t>
      </w:r>
      <w:r w:rsidRPr="00205547">
        <w:rPr>
          <w:i/>
          <w:color w:val="000000"/>
          <w:u w:val="single"/>
        </w:rPr>
        <w:t>підпис</w:t>
      </w:r>
      <w:r w:rsidRPr="00205547">
        <w:rPr>
          <w:color w:val="000000"/>
        </w:rPr>
        <w:t xml:space="preserve">_____ </w:t>
      </w:r>
      <w:r w:rsidRPr="00205547">
        <w:rPr>
          <w:color w:val="000000"/>
        </w:rPr>
        <w:tab/>
      </w:r>
      <w:r w:rsidRPr="00205547">
        <w:rPr>
          <w:color w:val="000000"/>
        </w:rPr>
        <w:tab/>
      </w:r>
      <w:r w:rsidRPr="00205547">
        <w:rPr>
          <w:color w:val="000000"/>
        </w:rPr>
        <w:tab/>
        <w:t>ПІБ</w:t>
      </w:r>
    </w:p>
    <w:p w14:paraId="71C80FFB" w14:textId="77777777" w:rsidR="005336B9" w:rsidRPr="00205547" w:rsidRDefault="005336B9" w:rsidP="005336B9">
      <w:pPr>
        <w:tabs>
          <w:tab w:val="left" w:pos="9000"/>
        </w:tabs>
        <w:rPr>
          <w:color w:val="000000"/>
        </w:rPr>
      </w:pPr>
      <w:r w:rsidRPr="00205547">
        <w:rPr>
          <w:color w:val="000000"/>
        </w:rPr>
        <w:t>М.П.</w:t>
      </w:r>
    </w:p>
    <w:p w14:paraId="231A0F44" w14:textId="77777777" w:rsidR="005336B9" w:rsidRPr="00205547" w:rsidRDefault="005336B9" w:rsidP="005336B9">
      <w:pPr>
        <w:tabs>
          <w:tab w:val="left" w:pos="9000"/>
        </w:tabs>
        <w:rPr>
          <w:b/>
          <w:color w:val="000000"/>
        </w:rPr>
      </w:pPr>
    </w:p>
    <w:p w14:paraId="39C85994" w14:textId="77777777" w:rsidR="005336B9" w:rsidRPr="00205547" w:rsidRDefault="005336B9" w:rsidP="005336B9">
      <w:pPr>
        <w:rPr>
          <w:b/>
          <w:color w:val="000000"/>
        </w:rPr>
      </w:pPr>
      <w:r w:rsidRPr="00205547">
        <w:rPr>
          <w:b/>
          <w:color w:val="000000"/>
        </w:rPr>
        <w:t>Від Замовника:</w:t>
      </w:r>
      <w:r w:rsidRPr="00205547">
        <w:rPr>
          <w:b/>
          <w:color w:val="000000"/>
        </w:rPr>
        <w:tab/>
      </w:r>
      <w:r w:rsidRPr="00205547">
        <w:rPr>
          <w:color w:val="000000"/>
        </w:rPr>
        <w:t>___</w:t>
      </w:r>
      <w:r w:rsidRPr="00205547">
        <w:rPr>
          <w:i/>
          <w:color w:val="000000"/>
          <w:u w:val="single"/>
        </w:rPr>
        <w:t>посада</w:t>
      </w:r>
      <w:r w:rsidRPr="00205547">
        <w:rPr>
          <w:color w:val="000000"/>
        </w:rPr>
        <w:t>___</w:t>
      </w:r>
      <w:r w:rsidRPr="00205547">
        <w:rPr>
          <w:color w:val="000000"/>
        </w:rPr>
        <w:tab/>
      </w:r>
      <w:r w:rsidRPr="00205547">
        <w:rPr>
          <w:color w:val="000000"/>
        </w:rPr>
        <w:tab/>
        <w:t>____</w:t>
      </w:r>
      <w:r w:rsidRPr="00205547">
        <w:rPr>
          <w:i/>
          <w:color w:val="000000"/>
          <w:u w:val="single"/>
        </w:rPr>
        <w:t>підпис</w:t>
      </w:r>
      <w:r w:rsidRPr="00205547">
        <w:rPr>
          <w:color w:val="000000"/>
        </w:rPr>
        <w:t xml:space="preserve">_____ </w:t>
      </w:r>
      <w:r w:rsidRPr="00205547">
        <w:rPr>
          <w:color w:val="000000"/>
        </w:rPr>
        <w:tab/>
      </w:r>
      <w:r w:rsidRPr="00205547">
        <w:rPr>
          <w:color w:val="000000"/>
        </w:rPr>
        <w:tab/>
      </w:r>
      <w:r w:rsidRPr="00205547">
        <w:rPr>
          <w:color w:val="000000"/>
        </w:rPr>
        <w:tab/>
        <w:t>ПІБ</w:t>
      </w:r>
    </w:p>
    <w:p w14:paraId="56214D3E" w14:textId="77777777" w:rsidR="005336B9" w:rsidRPr="00205547" w:rsidRDefault="005336B9" w:rsidP="005336B9">
      <w:pPr>
        <w:tabs>
          <w:tab w:val="left" w:pos="9000"/>
        </w:tabs>
        <w:rPr>
          <w:b/>
          <w:color w:val="000000"/>
        </w:rPr>
      </w:pPr>
      <w:r w:rsidRPr="00205547">
        <w:rPr>
          <w:color w:val="000000"/>
        </w:rPr>
        <w:t>М.П.</w:t>
      </w:r>
    </w:p>
    <w:p w14:paraId="569D327E" w14:textId="77777777" w:rsidR="005336B9" w:rsidRPr="00205547" w:rsidRDefault="005336B9" w:rsidP="005336B9">
      <w:pPr>
        <w:tabs>
          <w:tab w:val="left" w:pos="9000"/>
        </w:tabs>
        <w:rPr>
          <w:b/>
          <w:color w:val="000000"/>
        </w:rPr>
      </w:pPr>
    </w:p>
    <w:p w14:paraId="67A6E5FC" w14:textId="77777777" w:rsidR="005336B9" w:rsidRPr="00205547" w:rsidRDefault="005336B9" w:rsidP="005336B9">
      <w:pPr>
        <w:spacing w:after="120"/>
        <w:ind w:firstLine="426"/>
        <w:jc w:val="center"/>
        <w:rPr>
          <w:i/>
          <w:color w:val="000000"/>
        </w:rPr>
        <w:sectPr w:rsidR="005336B9" w:rsidRPr="00205547" w:rsidSect="005336B9">
          <w:pgSz w:w="16838" w:h="11906" w:orient="landscape"/>
          <w:pgMar w:top="1701" w:right="1134" w:bottom="850" w:left="1134" w:header="708" w:footer="708" w:gutter="0"/>
          <w:cols w:space="708"/>
          <w:docGrid w:linePitch="360"/>
        </w:sectPr>
      </w:pPr>
    </w:p>
    <w:p w14:paraId="08D1E910" w14:textId="77777777" w:rsidR="005336B9" w:rsidRPr="00205547" w:rsidRDefault="005336B9" w:rsidP="005336B9">
      <w:pPr>
        <w:spacing w:after="120"/>
        <w:ind w:firstLine="426"/>
        <w:jc w:val="center"/>
        <w:rPr>
          <w:b/>
          <w:color w:val="000000"/>
        </w:rPr>
      </w:pPr>
      <w:r w:rsidRPr="00205547">
        <w:rPr>
          <w:b/>
          <w:color w:val="000000"/>
        </w:rPr>
        <w:lastRenderedPageBreak/>
        <w:t>Додаток №4 до Договору. Технічне завдання</w:t>
      </w:r>
    </w:p>
    <w:p w14:paraId="77E6CF98" w14:textId="77777777" w:rsidR="005336B9" w:rsidRPr="00205547" w:rsidRDefault="005336B9" w:rsidP="005336B9">
      <w:pPr>
        <w:tabs>
          <w:tab w:val="left" w:pos="9000"/>
        </w:tabs>
        <w:jc w:val="right"/>
        <w:rPr>
          <w:i/>
          <w:color w:val="000000"/>
        </w:rPr>
      </w:pPr>
      <w:r w:rsidRPr="00205547">
        <w:rPr>
          <w:i/>
          <w:color w:val="000000"/>
        </w:rPr>
        <w:t>Додаток № 4</w:t>
      </w:r>
    </w:p>
    <w:p w14:paraId="6CB6F0AE" w14:textId="77777777" w:rsidR="005336B9" w:rsidRPr="00205547" w:rsidRDefault="005336B9" w:rsidP="005336B9">
      <w:pPr>
        <w:spacing w:after="120"/>
        <w:ind w:firstLine="426"/>
        <w:jc w:val="center"/>
        <w:rPr>
          <w:i/>
          <w:color w:val="000000"/>
        </w:rPr>
      </w:pPr>
      <w:r w:rsidRPr="00205547">
        <w:rPr>
          <w:rFonts w:ascii="Arial" w:hAnsi="Arial" w:cs="Arial"/>
          <w:i/>
          <w:color w:val="000000"/>
          <w:sz w:val="22"/>
          <w:szCs w:val="22"/>
        </w:rPr>
        <w:tab/>
        <w:t xml:space="preserve">          </w:t>
      </w:r>
      <w:r w:rsidRPr="00205547">
        <w:rPr>
          <w:rFonts w:ascii="Arial" w:hAnsi="Arial" w:cs="Arial"/>
          <w:i/>
          <w:color w:val="000000"/>
          <w:sz w:val="22"/>
          <w:szCs w:val="22"/>
        </w:rPr>
        <w:tab/>
      </w:r>
      <w:r w:rsidRPr="00205547">
        <w:rPr>
          <w:rFonts w:ascii="Arial" w:hAnsi="Arial" w:cs="Arial"/>
          <w:i/>
          <w:color w:val="000000"/>
          <w:sz w:val="22"/>
          <w:szCs w:val="22"/>
        </w:rPr>
        <w:tab/>
      </w:r>
      <w:r w:rsidRPr="00205547">
        <w:rPr>
          <w:rFonts w:ascii="Arial" w:hAnsi="Arial" w:cs="Arial"/>
          <w:i/>
          <w:color w:val="000000"/>
          <w:sz w:val="22"/>
          <w:szCs w:val="22"/>
        </w:rPr>
        <w:tab/>
      </w:r>
      <w:r w:rsidRPr="00205547">
        <w:rPr>
          <w:rFonts w:ascii="Arial" w:hAnsi="Arial" w:cs="Arial"/>
          <w:i/>
          <w:color w:val="000000"/>
          <w:sz w:val="22"/>
          <w:szCs w:val="22"/>
        </w:rPr>
        <w:tab/>
      </w:r>
      <w:r w:rsidRPr="00205547">
        <w:rPr>
          <w:rFonts w:ascii="Arial" w:hAnsi="Arial" w:cs="Arial"/>
          <w:i/>
          <w:color w:val="000000"/>
          <w:sz w:val="22"/>
          <w:szCs w:val="22"/>
        </w:rPr>
        <w:tab/>
      </w:r>
      <w:r w:rsidRPr="00205547">
        <w:rPr>
          <w:i/>
          <w:color w:val="000000"/>
          <w:szCs w:val="22"/>
        </w:rPr>
        <w:t>до Договору № _____ від __________р.</w:t>
      </w:r>
    </w:p>
    <w:p w14:paraId="413C23CB" w14:textId="77777777" w:rsidR="005336B9" w:rsidRPr="00205547" w:rsidRDefault="005336B9" w:rsidP="005336B9">
      <w:pPr>
        <w:spacing w:after="120"/>
        <w:ind w:firstLine="426"/>
        <w:jc w:val="center"/>
        <w:rPr>
          <w:i/>
          <w:color w:val="000000"/>
        </w:rPr>
      </w:pPr>
      <w:r w:rsidRPr="00205547">
        <w:rPr>
          <w:i/>
          <w:color w:val="000000"/>
        </w:rPr>
        <w:t>(Має бути складений у відповідності до додатку 3 в Тендерній документації)</w:t>
      </w:r>
    </w:p>
    <w:p w14:paraId="6DC2C2FC" w14:textId="77777777" w:rsidR="005336B9" w:rsidRPr="00205547" w:rsidRDefault="005336B9" w:rsidP="005336B9">
      <w:pPr>
        <w:spacing w:after="120"/>
        <w:ind w:firstLine="426"/>
        <w:jc w:val="center"/>
        <w:rPr>
          <w:i/>
          <w:color w:val="000000"/>
        </w:rPr>
      </w:pPr>
    </w:p>
    <w:p w14:paraId="63BF3F52" w14:textId="77777777" w:rsidR="005336B9" w:rsidRPr="00205547" w:rsidRDefault="005336B9" w:rsidP="005336B9">
      <w:pPr>
        <w:jc w:val="center"/>
        <w:rPr>
          <w:b/>
          <w:color w:val="000000"/>
        </w:rPr>
      </w:pPr>
      <w:r w:rsidRPr="00205547">
        <w:rPr>
          <w:b/>
          <w:color w:val="000000"/>
        </w:rPr>
        <w:t>Додаток №5 до Договору. Кошторисний розрахунок вартості робіт</w:t>
      </w:r>
    </w:p>
    <w:p w14:paraId="3AED1DB5" w14:textId="77777777" w:rsidR="005336B9" w:rsidRPr="00205547" w:rsidRDefault="005336B9" w:rsidP="005336B9">
      <w:pPr>
        <w:tabs>
          <w:tab w:val="left" w:pos="9000"/>
        </w:tabs>
        <w:jc w:val="right"/>
        <w:rPr>
          <w:i/>
          <w:color w:val="000000"/>
        </w:rPr>
      </w:pPr>
    </w:p>
    <w:p w14:paraId="35997854" w14:textId="77777777" w:rsidR="005336B9" w:rsidRPr="00205547" w:rsidRDefault="005336B9" w:rsidP="005336B9">
      <w:pPr>
        <w:tabs>
          <w:tab w:val="left" w:pos="9000"/>
        </w:tabs>
        <w:jc w:val="right"/>
        <w:rPr>
          <w:i/>
          <w:color w:val="000000"/>
        </w:rPr>
      </w:pPr>
      <w:r w:rsidRPr="00205547">
        <w:rPr>
          <w:i/>
          <w:color w:val="000000"/>
        </w:rPr>
        <w:t>Додаток № 5.1</w:t>
      </w:r>
    </w:p>
    <w:p w14:paraId="5BAA049B" w14:textId="77777777" w:rsidR="005336B9" w:rsidRPr="00205547" w:rsidRDefault="005336B9" w:rsidP="005336B9">
      <w:pPr>
        <w:spacing w:after="120"/>
        <w:ind w:firstLine="426"/>
        <w:jc w:val="center"/>
        <w:rPr>
          <w:i/>
          <w:color w:val="000000"/>
        </w:rPr>
      </w:pPr>
      <w:r w:rsidRPr="00205547">
        <w:rPr>
          <w:rFonts w:ascii="Arial" w:hAnsi="Arial" w:cs="Arial"/>
          <w:i/>
          <w:color w:val="000000"/>
          <w:sz w:val="22"/>
          <w:szCs w:val="22"/>
        </w:rPr>
        <w:tab/>
        <w:t xml:space="preserve">          </w:t>
      </w:r>
      <w:r w:rsidRPr="00205547">
        <w:rPr>
          <w:rFonts w:ascii="Arial" w:hAnsi="Arial" w:cs="Arial"/>
          <w:i/>
          <w:color w:val="000000"/>
          <w:sz w:val="22"/>
          <w:szCs w:val="22"/>
        </w:rPr>
        <w:tab/>
      </w:r>
      <w:r w:rsidRPr="00205547">
        <w:rPr>
          <w:rFonts w:ascii="Arial" w:hAnsi="Arial" w:cs="Arial"/>
          <w:i/>
          <w:color w:val="000000"/>
          <w:sz w:val="22"/>
          <w:szCs w:val="22"/>
        </w:rPr>
        <w:tab/>
      </w:r>
      <w:r w:rsidRPr="00205547">
        <w:rPr>
          <w:rFonts w:ascii="Arial" w:hAnsi="Arial" w:cs="Arial"/>
          <w:i/>
          <w:color w:val="000000"/>
          <w:sz w:val="22"/>
          <w:szCs w:val="22"/>
        </w:rPr>
        <w:tab/>
      </w:r>
      <w:r w:rsidRPr="00205547">
        <w:rPr>
          <w:rFonts w:ascii="Arial" w:hAnsi="Arial" w:cs="Arial"/>
          <w:i/>
          <w:color w:val="000000"/>
          <w:sz w:val="22"/>
          <w:szCs w:val="22"/>
        </w:rPr>
        <w:tab/>
      </w:r>
      <w:r w:rsidRPr="00205547">
        <w:rPr>
          <w:rFonts w:ascii="Arial" w:hAnsi="Arial" w:cs="Arial"/>
          <w:i/>
          <w:color w:val="000000"/>
          <w:sz w:val="22"/>
          <w:szCs w:val="22"/>
        </w:rPr>
        <w:tab/>
      </w:r>
      <w:r w:rsidRPr="00205547">
        <w:rPr>
          <w:i/>
          <w:color w:val="000000"/>
          <w:szCs w:val="22"/>
        </w:rPr>
        <w:t>до Договору № _____ від __________р.</w:t>
      </w:r>
    </w:p>
    <w:p w14:paraId="247FA333" w14:textId="77777777" w:rsidR="005336B9" w:rsidRPr="00205547" w:rsidRDefault="005336B9" w:rsidP="005336B9">
      <w:pPr>
        <w:spacing w:after="120"/>
        <w:ind w:firstLine="426"/>
        <w:jc w:val="center"/>
        <w:rPr>
          <w:b/>
          <w:color w:val="000000"/>
        </w:rPr>
      </w:pPr>
      <w:r w:rsidRPr="00205547">
        <w:rPr>
          <w:b/>
          <w:color w:val="000000"/>
        </w:rPr>
        <w:t>Кошторисний розрахунок для виконання робіт, постачання відповідних матеріалів та обладнання, що фінансуються за кошти гранту</w:t>
      </w:r>
    </w:p>
    <w:p w14:paraId="4FA49CCA" w14:textId="77777777" w:rsidR="005336B9" w:rsidRPr="00205547" w:rsidRDefault="005336B9" w:rsidP="005336B9">
      <w:pPr>
        <w:spacing w:after="120"/>
        <w:ind w:firstLine="426"/>
        <w:jc w:val="center"/>
        <w:rPr>
          <w:i/>
          <w:color w:val="000000"/>
        </w:rPr>
      </w:pPr>
    </w:p>
    <w:p w14:paraId="791FD33C" w14:textId="77777777" w:rsidR="005336B9" w:rsidRPr="00205547" w:rsidRDefault="005336B9" w:rsidP="005336B9">
      <w:pPr>
        <w:spacing w:after="120"/>
        <w:ind w:firstLine="426"/>
        <w:jc w:val="center"/>
        <w:rPr>
          <w:i/>
          <w:color w:val="000000"/>
        </w:rPr>
      </w:pPr>
    </w:p>
    <w:p w14:paraId="54F7AD8A" w14:textId="77777777" w:rsidR="005336B9" w:rsidRPr="00205547" w:rsidRDefault="005336B9" w:rsidP="005336B9">
      <w:pPr>
        <w:tabs>
          <w:tab w:val="left" w:pos="9000"/>
        </w:tabs>
        <w:jc w:val="right"/>
        <w:rPr>
          <w:i/>
          <w:color w:val="000000"/>
        </w:rPr>
      </w:pPr>
      <w:r w:rsidRPr="00205547">
        <w:rPr>
          <w:i/>
          <w:color w:val="000000"/>
        </w:rPr>
        <w:t>Додаток № 5.2</w:t>
      </w:r>
    </w:p>
    <w:p w14:paraId="3CC97401" w14:textId="77777777" w:rsidR="005336B9" w:rsidRPr="00205547" w:rsidRDefault="005336B9" w:rsidP="005336B9">
      <w:pPr>
        <w:spacing w:after="120"/>
        <w:ind w:firstLine="426"/>
        <w:jc w:val="center"/>
        <w:rPr>
          <w:i/>
          <w:color w:val="000000"/>
        </w:rPr>
      </w:pPr>
      <w:r w:rsidRPr="00205547">
        <w:rPr>
          <w:rFonts w:ascii="Arial" w:hAnsi="Arial" w:cs="Arial"/>
          <w:i/>
          <w:color w:val="000000"/>
          <w:sz w:val="22"/>
          <w:szCs w:val="22"/>
        </w:rPr>
        <w:tab/>
        <w:t xml:space="preserve">          </w:t>
      </w:r>
      <w:r w:rsidRPr="00205547">
        <w:rPr>
          <w:rFonts w:ascii="Arial" w:hAnsi="Arial" w:cs="Arial"/>
          <w:i/>
          <w:color w:val="000000"/>
          <w:sz w:val="22"/>
          <w:szCs w:val="22"/>
        </w:rPr>
        <w:tab/>
      </w:r>
      <w:r w:rsidRPr="00205547">
        <w:rPr>
          <w:rFonts w:ascii="Arial" w:hAnsi="Arial" w:cs="Arial"/>
          <w:i/>
          <w:color w:val="000000"/>
          <w:sz w:val="22"/>
          <w:szCs w:val="22"/>
        </w:rPr>
        <w:tab/>
      </w:r>
      <w:r w:rsidRPr="00205547">
        <w:rPr>
          <w:rFonts w:ascii="Arial" w:hAnsi="Arial" w:cs="Arial"/>
          <w:i/>
          <w:color w:val="000000"/>
          <w:sz w:val="22"/>
          <w:szCs w:val="22"/>
        </w:rPr>
        <w:tab/>
      </w:r>
      <w:r w:rsidRPr="00205547">
        <w:rPr>
          <w:rFonts w:ascii="Arial" w:hAnsi="Arial" w:cs="Arial"/>
          <w:i/>
          <w:color w:val="000000"/>
          <w:sz w:val="22"/>
          <w:szCs w:val="22"/>
        </w:rPr>
        <w:tab/>
      </w:r>
      <w:r w:rsidRPr="00205547">
        <w:rPr>
          <w:rFonts w:ascii="Arial" w:hAnsi="Arial" w:cs="Arial"/>
          <w:i/>
          <w:color w:val="000000"/>
          <w:sz w:val="22"/>
          <w:szCs w:val="22"/>
        </w:rPr>
        <w:tab/>
      </w:r>
      <w:r w:rsidRPr="00205547">
        <w:rPr>
          <w:i/>
          <w:color w:val="000000"/>
          <w:szCs w:val="22"/>
        </w:rPr>
        <w:t>до Договору № _____ від __________р.</w:t>
      </w:r>
    </w:p>
    <w:p w14:paraId="17742148" w14:textId="77777777" w:rsidR="005336B9" w:rsidRPr="00205547" w:rsidRDefault="005336B9" w:rsidP="005336B9">
      <w:pPr>
        <w:spacing w:after="120"/>
        <w:ind w:firstLine="426"/>
        <w:jc w:val="center"/>
        <w:rPr>
          <w:i/>
          <w:color w:val="000000"/>
        </w:rPr>
      </w:pPr>
    </w:p>
    <w:p w14:paraId="5D2D959B" w14:textId="77777777" w:rsidR="005336B9" w:rsidRPr="00205547" w:rsidRDefault="005336B9" w:rsidP="005336B9">
      <w:pPr>
        <w:spacing w:after="120"/>
        <w:ind w:firstLine="426"/>
        <w:jc w:val="center"/>
        <w:rPr>
          <w:b/>
          <w:color w:val="000000"/>
        </w:rPr>
      </w:pPr>
      <w:r w:rsidRPr="00205547">
        <w:rPr>
          <w:b/>
          <w:color w:val="000000"/>
        </w:rPr>
        <w:t xml:space="preserve">Кошторисний розрахунок для виконання робіт, постачання відповідних матеріалів та обладнання, що фінансуються </w:t>
      </w:r>
      <w:r w:rsidRPr="00205547">
        <w:rPr>
          <w:color w:val="000000" w:themeColor="text1"/>
        </w:rPr>
        <w:t>за кошти кредиту та власні кошти (у разі використання).</w:t>
      </w:r>
    </w:p>
    <w:p w14:paraId="38D13BF8" w14:textId="77777777" w:rsidR="005336B9" w:rsidRPr="00205547" w:rsidRDefault="005336B9" w:rsidP="005336B9">
      <w:pPr>
        <w:jc w:val="right"/>
        <w:rPr>
          <w:b/>
          <w:bCs/>
          <w:i/>
          <w:iCs/>
          <w:color w:val="000000" w:themeColor="text1"/>
        </w:rPr>
      </w:pPr>
    </w:p>
    <w:p w14:paraId="7F29F319" w14:textId="77777777" w:rsidR="0050450E" w:rsidRPr="00205547" w:rsidRDefault="0050450E" w:rsidP="0050450E">
      <w:pPr>
        <w:jc w:val="center"/>
        <w:rPr>
          <w:b/>
          <w:color w:val="000000" w:themeColor="text1"/>
          <w:sz w:val="20"/>
          <w:szCs w:val="20"/>
        </w:rPr>
      </w:pPr>
      <w:r w:rsidRPr="00205547">
        <w:rPr>
          <w:b/>
          <w:color w:val="000000" w:themeColor="text1"/>
        </w:rPr>
        <w:t>Додаток №6 до Договору. Пакт про згоду щодо професійної чесності</w:t>
      </w:r>
      <w:r w:rsidRPr="00205547">
        <w:rPr>
          <w:b/>
          <w:color w:val="000000" w:themeColor="text1"/>
          <w:sz w:val="20"/>
          <w:szCs w:val="20"/>
        </w:rPr>
        <w:t xml:space="preserve"> </w:t>
      </w:r>
    </w:p>
    <w:p w14:paraId="075FFFB2" w14:textId="77777777" w:rsidR="0050450E" w:rsidRPr="00205547" w:rsidRDefault="0050450E" w:rsidP="0050450E">
      <w:pPr>
        <w:jc w:val="center"/>
        <w:rPr>
          <w:b/>
          <w:color w:val="000000" w:themeColor="text1"/>
          <w:sz w:val="20"/>
          <w:szCs w:val="20"/>
        </w:rPr>
      </w:pPr>
    </w:p>
    <w:p w14:paraId="08E0FBA7" w14:textId="77777777" w:rsidR="0050450E" w:rsidRPr="00205547" w:rsidRDefault="0050450E" w:rsidP="0050450E">
      <w:pPr>
        <w:tabs>
          <w:tab w:val="left" w:pos="9000"/>
        </w:tabs>
        <w:jc w:val="right"/>
        <w:rPr>
          <w:i/>
          <w:color w:val="000000" w:themeColor="text1"/>
        </w:rPr>
      </w:pPr>
      <w:r w:rsidRPr="00205547">
        <w:rPr>
          <w:i/>
          <w:color w:val="000000" w:themeColor="text1"/>
        </w:rPr>
        <w:t>Додаток № 6</w:t>
      </w:r>
    </w:p>
    <w:p w14:paraId="3A22DAAF" w14:textId="77777777" w:rsidR="0050450E" w:rsidRPr="00205547" w:rsidRDefault="0050450E" w:rsidP="0050450E">
      <w:pPr>
        <w:pStyle w:val="13"/>
        <w:spacing w:after="120" w:line="240" w:lineRule="auto"/>
        <w:ind w:firstLine="426"/>
        <w:jc w:val="center"/>
        <w:rPr>
          <w:rFonts w:ascii="Times New Roman" w:hAnsi="Times New Roman" w:cs="Times New Roman"/>
          <w:i/>
          <w:color w:val="000000" w:themeColor="text1"/>
          <w:sz w:val="24"/>
          <w:szCs w:val="24"/>
          <w:lang w:val="uk-UA"/>
        </w:rPr>
      </w:pPr>
      <w:r w:rsidRPr="00205547">
        <w:rPr>
          <w:i/>
          <w:color w:val="000000" w:themeColor="text1"/>
          <w:lang w:val="uk-UA"/>
        </w:rPr>
        <w:tab/>
        <w:t xml:space="preserve">          </w:t>
      </w:r>
      <w:r w:rsidRPr="00205547">
        <w:rPr>
          <w:i/>
          <w:color w:val="000000" w:themeColor="text1"/>
          <w:lang w:val="uk-UA"/>
        </w:rPr>
        <w:tab/>
      </w:r>
      <w:r w:rsidRPr="00205547">
        <w:rPr>
          <w:i/>
          <w:color w:val="000000" w:themeColor="text1"/>
          <w:lang w:val="uk-UA"/>
        </w:rPr>
        <w:tab/>
      </w:r>
      <w:r w:rsidRPr="00205547">
        <w:rPr>
          <w:i/>
          <w:color w:val="000000" w:themeColor="text1"/>
          <w:lang w:val="uk-UA"/>
        </w:rPr>
        <w:tab/>
      </w:r>
      <w:r w:rsidRPr="00205547">
        <w:rPr>
          <w:i/>
          <w:color w:val="000000" w:themeColor="text1"/>
          <w:lang w:val="uk-UA"/>
        </w:rPr>
        <w:tab/>
      </w:r>
      <w:r w:rsidRPr="00205547">
        <w:rPr>
          <w:i/>
          <w:color w:val="000000" w:themeColor="text1"/>
          <w:lang w:val="uk-UA"/>
        </w:rPr>
        <w:tab/>
      </w:r>
      <w:r w:rsidRPr="00205547">
        <w:rPr>
          <w:rFonts w:ascii="Times New Roman" w:hAnsi="Times New Roman" w:cs="Times New Roman"/>
          <w:i/>
          <w:color w:val="000000" w:themeColor="text1"/>
          <w:sz w:val="24"/>
          <w:lang w:val="uk-UA"/>
        </w:rPr>
        <w:t>до Договору № _____ від __________р.</w:t>
      </w:r>
    </w:p>
    <w:p w14:paraId="662C3B12" w14:textId="77777777" w:rsidR="0050450E" w:rsidRPr="00205547" w:rsidRDefault="0050450E" w:rsidP="0050450E">
      <w:pPr>
        <w:jc w:val="center"/>
        <w:rPr>
          <w:b/>
          <w:color w:val="000000" w:themeColor="text1"/>
          <w:sz w:val="20"/>
          <w:szCs w:val="20"/>
        </w:rPr>
      </w:pPr>
    </w:p>
    <w:p w14:paraId="49E31707" w14:textId="77777777" w:rsidR="0050450E" w:rsidRPr="00205547" w:rsidRDefault="0050450E" w:rsidP="0050450E">
      <w:pPr>
        <w:pStyle w:val="13"/>
        <w:spacing w:after="120" w:line="240" w:lineRule="auto"/>
        <w:ind w:firstLine="426"/>
        <w:jc w:val="center"/>
        <w:rPr>
          <w:rFonts w:ascii="Times New Roman" w:hAnsi="Times New Roman" w:cs="Times New Roman"/>
          <w:i/>
          <w:color w:val="000000" w:themeColor="text1"/>
          <w:sz w:val="24"/>
          <w:szCs w:val="24"/>
          <w:lang w:val="uk-UA"/>
        </w:rPr>
      </w:pPr>
      <w:r w:rsidRPr="00205547">
        <w:rPr>
          <w:rFonts w:ascii="Times New Roman" w:hAnsi="Times New Roman" w:cs="Times New Roman"/>
          <w:i/>
          <w:color w:val="000000" w:themeColor="text1"/>
          <w:sz w:val="24"/>
          <w:szCs w:val="24"/>
          <w:lang w:val="uk-UA"/>
        </w:rPr>
        <w:t>(Має бути складений згідно додатку 8 до Тендерної документації, з підписом уповноваженої особи та печаткою Виконавця, англійською та українською мовами)</w:t>
      </w:r>
    </w:p>
    <w:p w14:paraId="27F73A31" w14:textId="77777777" w:rsidR="0050450E" w:rsidRPr="00205547" w:rsidRDefault="0050450E" w:rsidP="0050450E">
      <w:pPr>
        <w:pStyle w:val="13"/>
        <w:spacing w:after="120" w:line="240" w:lineRule="auto"/>
        <w:ind w:firstLine="426"/>
        <w:jc w:val="center"/>
        <w:rPr>
          <w:rFonts w:ascii="Times New Roman" w:hAnsi="Times New Roman" w:cs="Times New Roman"/>
          <w:i/>
          <w:color w:val="000000" w:themeColor="text1"/>
          <w:sz w:val="24"/>
          <w:szCs w:val="24"/>
          <w:lang w:val="uk-UA"/>
        </w:rPr>
      </w:pPr>
    </w:p>
    <w:p w14:paraId="52802AB0" w14:textId="77777777" w:rsidR="0050450E" w:rsidRPr="00205547" w:rsidRDefault="0050450E" w:rsidP="0050450E">
      <w:pPr>
        <w:pStyle w:val="13"/>
        <w:spacing w:after="120" w:line="240" w:lineRule="auto"/>
        <w:ind w:firstLine="426"/>
        <w:jc w:val="center"/>
        <w:rPr>
          <w:rFonts w:ascii="Times New Roman" w:hAnsi="Times New Roman" w:cs="Times New Roman"/>
          <w:i/>
          <w:color w:val="000000" w:themeColor="text1"/>
          <w:sz w:val="24"/>
          <w:szCs w:val="24"/>
          <w:lang w:val="uk-UA"/>
        </w:rPr>
      </w:pPr>
    </w:p>
    <w:p w14:paraId="19F28751" w14:textId="77777777" w:rsidR="0050450E" w:rsidRPr="00205547" w:rsidRDefault="0050450E" w:rsidP="0050450E">
      <w:pPr>
        <w:pStyle w:val="13"/>
        <w:spacing w:after="120" w:line="240" w:lineRule="auto"/>
        <w:ind w:firstLine="426"/>
        <w:jc w:val="center"/>
        <w:rPr>
          <w:rFonts w:ascii="Times New Roman" w:hAnsi="Times New Roman" w:cs="Times New Roman"/>
          <w:i/>
          <w:color w:val="000000" w:themeColor="text1"/>
          <w:sz w:val="24"/>
          <w:szCs w:val="24"/>
          <w:lang w:val="uk-UA"/>
        </w:rPr>
      </w:pPr>
    </w:p>
    <w:p w14:paraId="083DFF0D" w14:textId="77777777" w:rsidR="0050450E" w:rsidRPr="00205547" w:rsidRDefault="0050450E" w:rsidP="0050450E">
      <w:pPr>
        <w:jc w:val="center"/>
        <w:rPr>
          <w:b/>
          <w:color w:val="000000" w:themeColor="text1"/>
        </w:rPr>
      </w:pPr>
      <w:r w:rsidRPr="00205547">
        <w:rPr>
          <w:b/>
          <w:color w:val="000000" w:themeColor="text1"/>
        </w:rPr>
        <w:t>Додаток №7 до Договору. Пакт щодо дотримання екологічних та соціальних стандартів</w:t>
      </w:r>
    </w:p>
    <w:p w14:paraId="4D6E5A48" w14:textId="77777777" w:rsidR="0050450E" w:rsidRPr="00205547" w:rsidRDefault="0050450E" w:rsidP="0050450E">
      <w:pPr>
        <w:jc w:val="center"/>
        <w:rPr>
          <w:b/>
          <w:color w:val="000000" w:themeColor="text1"/>
        </w:rPr>
      </w:pPr>
    </w:p>
    <w:p w14:paraId="1D8A5DB7" w14:textId="77777777" w:rsidR="0050450E" w:rsidRPr="00205547" w:rsidRDefault="0050450E" w:rsidP="0050450E">
      <w:pPr>
        <w:tabs>
          <w:tab w:val="left" w:pos="9000"/>
        </w:tabs>
        <w:jc w:val="right"/>
        <w:rPr>
          <w:i/>
          <w:color w:val="000000" w:themeColor="text1"/>
        </w:rPr>
      </w:pPr>
      <w:r w:rsidRPr="00205547">
        <w:rPr>
          <w:i/>
          <w:color w:val="000000" w:themeColor="text1"/>
        </w:rPr>
        <w:t>Додаток № 7</w:t>
      </w:r>
    </w:p>
    <w:p w14:paraId="6039FBFD" w14:textId="77777777" w:rsidR="0050450E" w:rsidRPr="00205547" w:rsidRDefault="0050450E" w:rsidP="0050450E">
      <w:pPr>
        <w:pStyle w:val="13"/>
        <w:spacing w:after="120" w:line="240" w:lineRule="auto"/>
        <w:ind w:firstLine="426"/>
        <w:jc w:val="center"/>
        <w:rPr>
          <w:rFonts w:ascii="Times New Roman" w:hAnsi="Times New Roman" w:cs="Times New Roman"/>
          <w:i/>
          <w:color w:val="000000" w:themeColor="text1"/>
          <w:sz w:val="24"/>
          <w:szCs w:val="24"/>
          <w:lang w:val="uk-UA"/>
        </w:rPr>
      </w:pPr>
      <w:r w:rsidRPr="00205547">
        <w:rPr>
          <w:i/>
          <w:color w:val="000000" w:themeColor="text1"/>
          <w:lang w:val="uk-UA"/>
        </w:rPr>
        <w:tab/>
        <w:t xml:space="preserve">          </w:t>
      </w:r>
      <w:r w:rsidRPr="00205547">
        <w:rPr>
          <w:i/>
          <w:color w:val="000000" w:themeColor="text1"/>
          <w:lang w:val="uk-UA"/>
        </w:rPr>
        <w:tab/>
      </w:r>
      <w:r w:rsidRPr="00205547">
        <w:rPr>
          <w:i/>
          <w:color w:val="000000" w:themeColor="text1"/>
          <w:lang w:val="uk-UA"/>
        </w:rPr>
        <w:tab/>
      </w:r>
      <w:r w:rsidRPr="00205547">
        <w:rPr>
          <w:i/>
          <w:color w:val="000000" w:themeColor="text1"/>
          <w:lang w:val="uk-UA"/>
        </w:rPr>
        <w:tab/>
      </w:r>
      <w:r w:rsidRPr="00205547">
        <w:rPr>
          <w:i/>
          <w:color w:val="000000" w:themeColor="text1"/>
          <w:lang w:val="uk-UA"/>
        </w:rPr>
        <w:tab/>
      </w:r>
      <w:r w:rsidRPr="00205547">
        <w:rPr>
          <w:i/>
          <w:color w:val="000000" w:themeColor="text1"/>
          <w:lang w:val="uk-UA"/>
        </w:rPr>
        <w:tab/>
      </w:r>
      <w:r w:rsidRPr="00205547">
        <w:rPr>
          <w:rFonts w:ascii="Times New Roman" w:hAnsi="Times New Roman" w:cs="Times New Roman"/>
          <w:i/>
          <w:color w:val="000000" w:themeColor="text1"/>
          <w:sz w:val="24"/>
          <w:lang w:val="uk-UA"/>
        </w:rPr>
        <w:t>до Договору № _____ від __________р.</w:t>
      </w:r>
    </w:p>
    <w:p w14:paraId="2B84EFD4" w14:textId="77777777" w:rsidR="0050450E" w:rsidRPr="00205547" w:rsidRDefault="0050450E" w:rsidP="0050450E">
      <w:pPr>
        <w:jc w:val="center"/>
        <w:rPr>
          <w:b/>
          <w:color w:val="000000" w:themeColor="text1"/>
          <w:sz w:val="20"/>
          <w:szCs w:val="20"/>
        </w:rPr>
      </w:pPr>
      <w:r w:rsidRPr="00205547">
        <w:rPr>
          <w:b/>
          <w:color w:val="000000" w:themeColor="text1"/>
        </w:rPr>
        <w:t xml:space="preserve"> </w:t>
      </w:r>
    </w:p>
    <w:p w14:paraId="4DF658B5" w14:textId="25F16678" w:rsidR="005336B9" w:rsidRPr="00205547" w:rsidRDefault="0050450E" w:rsidP="0050450E">
      <w:pPr>
        <w:jc w:val="right"/>
        <w:rPr>
          <w:b/>
          <w:bCs/>
          <w:i/>
          <w:iCs/>
          <w:color w:val="000000" w:themeColor="text1"/>
        </w:rPr>
      </w:pPr>
      <w:r w:rsidRPr="00205547">
        <w:rPr>
          <w:i/>
          <w:color w:val="000000" w:themeColor="text1"/>
        </w:rPr>
        <w:t>(Має бути складений згідно додатку 9 до Тендерної документації, з підписом уповноваженої особи та печаткою Виконавця, англійською та українською мовами)</w:t>
      </w:r>
    </w:p>
    <w:p w14:paraId="7EB5F9C2" w14:textId="77777777" w:rsidR="005336B9" w:rsidRPr="00205547" w:rsidRDefault="005336B9" w:rsidP="005336B9">
      <w:pPr>
        <w:jc w:val="right"/>
        <w:rPr>
          <w:b/>
          <w:bCs/>
          <w:i/>
          <w:iCs/>
          <w:color w:val="000000" w:themeColor="text1"/>
        </w:rPr>
      </w:pPr>
    </w:p>
    <w:p w14:paraId="263B77CC" w14:textId="77777777" w:rsidR="005336B9" w:rsidRPr="00205547" w:rsidRDefault="005336B9" w:rsidP="005336B9">
      <w:pPr>
        <w:jc w:val="right"/>
        <w:rPr>
          <w:b/>
          <w:bCs/>
          <w:i/>
          <w:iCs/>
          <w:color w:val="000000" w:themeColor="text1"/>
        </w:rPr>
      </w:pPr>
    </w:p>
    <w:p w14:paraId="526F8B60" w14:textId="77777777" w:rsidR="005336B9" w:rsidRPr="00205547" w:rsidRDefault="005336B9" w:rsidP="005336B9">
      <w:pPr>
        <w:jc w:val="right"/>
        <w:rPr>
          <w:b/>
          <w:bCs/>
          <w:i/>
          <w:iCs/>
          <w:color w:val="000000" w:themeColor="text1"/>
        </w:rPr>
      </w:pPr>
    </w:p>
    <w:p w14:paraId="1C42B98B" w14:textId="77777777" w:rsidR="005336B9" w:rsidRPr="00205547" w:rsidRDefault="005336B9" w:rsidP="005336B9">
      <w:pPr>
        <w:jc w:val="right"/>
        <w:rPr>
          <w:b/>
          <w:bCs/>
          <w:i/>
          <w:iCs/>
          <w:color w:val="000000" w:themeColor="text1"/>
        </w:rPr>
      </w:pPr>
    </w:p>
    <w:p w14:paraId="46D4D0E7" w14:textId="77777777" w:rsidR="005336B9" w:rsidRPr="00205547" w:rsidRDefault="005336B9" w:rsidP="005336B9">
      <w:pPr>
        <w:jc w:val="right"/>
        <w:rPr>
          <w:b/>
          <w:bCs/>
          <w:i/>
          <w:iCs/>
          <w:color w:val="000000" w:themeColor="text1"/>
        </w:rPr>
      </w:pPr>
    </w:p>
    <w:p w14:paraId="3A6242A0" w14:textId="77777777" w:rsidR="005336B9" w:rsidRPr="00205547" w:rsidRDefault="005336B9" w:rsidP="005336B9">
      <w:pPr>
        <w:jc w:val="right"/>
        <w:rPr>
          <w:b/>
          <w:bCs/>
          <w:i/>
          <w:iCs/>
          <w:color w:val="000000" w:themeColor="text1"/>
        </w:rPr>
      </w:pPr>
    </w:p>
    <w:p w14:paraId="66A2D90D" w14:textId="77777777" w:rsidR="005336B9" w:rsidRPr="00205547" w:rsidRDefault="005336B9" w:rsidP="005336B9">
      <w:pPr>
        <w:jc w:val="right"/>
        <w:rPr>
          <w:b/>
          <w:bCs/>
          <w:i/>
          <w:iCs/>
          <w:color w:val="000000" w:themeColor="text1"/>
        </w:rPr>
      </w:pPr>
      <w:r w:rsidRPr="00205547">
        <w:rPr>
          <w:b/>
          <w:bCs/>
          <w:i/>
          <w:iCs/>
          <w:color w:val="000000" w:themeColor="text1"/>
        </w:rPr>
        <w:t>Додаток 3</w:t>
      </w:r>
    </w:p>
    <w:p w14:paraId="106DBB44" w14:textId="77777777" w:rsidR="005336B9" w:rsidRPr="00205547" w:rsidRDefault="005336B9" w:rsidP="005336B9">
      <w:pPr>
        <w:widowControl w:val="0"/>
        <w:tabs>
          <w:tab w:val="left" w:pos="4860"/>
        </w:tabs>
        <w:autoSpaceDE w:val="0"/>
        <w:autoSpaceDN w:val="0"/>
        <w:adjustRightInd w:val="0"/>
        <w:jc w:val="right"/>
        <w:rPr>
          <w:b/>
          <w:bCs/>
          <w:i/>
          <w:iCs/>
          <w:color w:val="000000" w:themeColor="text1"/>
        </w:rPr>
      </w:pPr>
      <w:r w:rsidRPr="00205547">
        <w:rPr>
          <w:b/>
          <w:bCs/>
          <w:i/>
          <w:iCs/>
          <w:color w:val="000000" w:themeColor="text1"/>
        </w:rPr>
        <w:t xml:space="preserve">до тендерної документації </w:t>
      </w:r>
    </w:p>
    <w:p w14:paraId="5CB5D6A0" w14:textId="77777777" w:rsidR="005336B9" w:rsidRPr="00205547" w:rsidRDefault="005336B9" w:rsidP="005336B9">
      <w:pPr>
        <w:rPr>
          <w:color w:val="000000" w:themeColor="text1"/>
        </w:rPr>
      </w:pPr>
    </w:p>
    <w:p w14:paraId="46F7976F" w14:textId="77777777" w:rsidR="005336B9" w:rsidRPr="00205547" w:rsidRDefault="005336B9" w:rsidP="005336B9">
      <w:pPr>
        <w:pStyle w:val="31"/>
        <w:tabs>
          <w:tab w:val="left" w:pos="0"/>
        </w:tabs>
        <w:spacing w:after="0"/>
        <w:jc w:val="center"/>
        <w:rPr>
          <w:b/>
          <w:color w:val="000000" w:themeColor="text1"/>
          <w:sz w:val="24"/>
          <w:szCs w:val="24"/>
          <w:lang w:val="uk-UA"/>
        </w:rPr>
      </w:pPr>
      <w:r w:rsidRPr="00205547">
        <w:rPr>
          <w:b/>
          <w:color w:val="000000" w:themeColor="text1"/>
          <w:sz w:val="24"/>
          <w:szCs w:val="24"/>
          <w:lang w:val="uk-UA"/>
        </w:rPr>
        <w:t xml:space="preserve">ТЕХНІЧНЕ ЗАВДАННЯ </w:t>
      </w:r>
      <w:r w:rsidRPr="00205547">
        <w:rPr>
          <w:b/>
          <w:color w:val="000000" w:themeColor="text1"/>
          <w:sz w:val="28"/>
          <w:szCs w:val="28"/>
          <w:lang w:val="uk-UA"/>
        </w:rPr>
        <w:t xml:space="preserve"> </w:t>
      </w:r>
    </w:p>
    <w:p w14:paraId="237958F7" w14:textId="77777777" w:rsidR="005336B9" w:rsidRPr="00205547" w:rsidRDefault="005336B9" w:rsidP="005336B9">
      <w:pPr>
        <w:pStyle w:val="af6"/>
        <w:spacing w:before="0" w:beforeAutospacing="0" w:after="0" w:afterAutospacing="0"/>
        <w:jc w:val="center"/>
        <w:rPr>
          <w:b/>
          <w:color w:val="000000" w:themeColor="text1"/>
          <w:lang w:val="uk-UA"/>
        </w:rPr>
      </w:pPr>
      <w:r w:rsidRPr="00205547">
        <w:rPr>
          <w:b/>
          <w:color w:val="000000" w:themeColor="text1"/>
          <w:lang w:val="uk-UA"/>
        </w:rPr>
        <w:t>на закупівлю по предмету</w:t>
      </w:r>
    </w:p>
    <w:p w14:paraId="0156B4D4" w14:textId="77777777" w:rsidR="005336B9" w:rsidRPr="00205547" w:rsidRDefault="005336B9" w:rsidP="005336B9">
      <w:pPr>
        <w:pStyle w:val="af6"/>
        <w:spacing w:before="0" w:beforeAutospacing="0" w:after="0" w:afterAutospacing="0"/>
        <w:jc w:val="center"/>
        <w:rPr>
          <w:b/>
          <w:bCs/>
          <w:i/>
          <w:color w:val="000000" w:themeColor="text1"/>
          <w:u w:val="single"/>
          <w:lang w:val="uk-UA"/>
        </w:rPr>
      </w:pPr>
      <w:r w:rsidRPr="00205547">
        <w:rPr>
          <w:b/>
          <w:i/>
          <w:color w:val="000000" w:themeColor="text1"/>
          <w:u w:val="single"/>
          <w:lang w:val="uk-UA"/>
        </w:rPr>
        <w:t>Повна назва предмету закупівлі</w:t>
      </w:r>
    </w:p>
    <w:p w14:paraId="7663EC39" w14:textId="77777777" w:rsidR="005336B9" w:rsidRPr="00205547" w:rsidRDefault="005336B9" w:rsidP="005336B9">
      <w:pPr>
        <w:pStyle w:val="af6"/>
        <w:spacing w:before="0" w:beforeAutospacing="0" w:after="0" w:afterAutospacing="0"/>
        <w:jc w:val="both"/>
        <w:rPr>
          <w:b/>
          <w:bCs/>
          <w:color w:val="000000" w:themeColor="text1"/>
          <w:lang w:val="uk-UA"/>
        </w:rPr>
      </w:pPr>
    </w:p>
    <w:p w14:paraId="726A4449" w14:textId="77777777" w:rsidR="005336B9" w:rsidRPr="00205547" w:rsidRDefault="005336B9" w:rsidP="005336B9">
      <w:pPr>
        <w:pStyle w:val="af6"/>
        <w:spacing w:before="0" w:beforeAutospacing="0" w:after="0" w:afterAutospacing="0"/>
        <w:jc w:val="both"/>
        <w:rPr>
          <w:lang w:val="uk-UA"/>
        </w:rPr>
      </w:pPr>
      <w:bookmarkStart w:id="80" w:name="_Hlk129014143"/>
      <w:r w:rsidRPr="00205547">
        <w:rPr>
          <w:lang w:val="uk-UA"/>
        </w:rPr>
        <w:t>1. Відповідно до Закону технічні, якісні характеристики предмета закупівлі повинні передбачати необхідність застосування заходів із захисту довкілля, у зв’язку з чим учасник надає заповнений і підписаний Лист-гарантію за формою, наведеною у Додатку 3-А.</w:t>
      </w:r>
    </w:p>
    <w:p w14:paraId="71CA9A61" w14:textId="77777777" w:rsidR="005336B9" w:rsidRPr="00205547" w:rsidRDefault="005336B9" w:rsidP="005336B9">
      <w:pPr>
        <w:pStyle w:val="af6"/>
        <w:spacing w:before="0" w:beforeAutospacing="0" w:after="0" w:afterAutospacing="0"/>
        <w:jc w:val="both"/>
        <w:rPr>
          <w:lang w:val="uk-UA"/>
        </w:rPr>
      </w:pPr>
    </w:p>
    <w:p w14:paraId="049170CE" w14:textId="77777777" w:rsidR="005336B9" w:rsidRPr="00205547" w:rsidRDefault="005336B9" w:rsidP="005336B9">
      <w:pPr>
        <w:pStyle w:val="af6"/>
        <w:spacing w:before="0" w:beforeAutospacing="0" w:after="0" w:afterAutospacing="0"/>
        <w:jc w:val="both"/>
        <w:rPr>
          <w:lang w:val="uk-UA"/>
        </w:rPr>
      </w:pPr>
      <w:r w:rsidRPr="00205547">
        <w:rPr>
          <w:lang w:val="uk-UA"/>
        </w:rPr>
        <w:t>2. Клас наслідків (відповідальності) – ________ (</w:t>
      </w:r>
      <w:r w:rsidRPr="00205547">
        <w:rPr>
          <w:i/>
          <w:iCs/>
          <w:lang w:val="uk-UA"/>
        </w:rPr>
        <w:t>замовник зазначає відповідний клас</w:t>
      </w:r>
      <w:r w:rsidRPr="00205547">
        <w:rPr>
          <w:lang w:val="uk-UA"/>
        </w:rPr>
        <w:t xml:space="preserve">) </w:t>
      </w:r>
    </w:p>
    <w:p w14:paraId="5AA14229" w14:textId="77777777" w:rsidR="005336B9" w:rsidRPr="00205547" w:rsidRDefault="005336B9" w:rsidP="005336B9">
      <w:pPr>
        <w:pStyle w:val="af6"/>
        <w:spacing w:before="0" w:beforeAutospacing="0" w:after="0" w:afterAutospacing="0"/>
        <w:jc w:val="both"/>
        <w:rPr>
          <w:lang w:val="uk-UA"/>
        </w:rPr>
      </w:pPr>
    </w:p>
    <w:p w14:paraId="777408FD" w14:textId="77777777" w:rsidR="005336B9" w:rsidRPr="00205547" w:rsidRDefault="005336B9" w:rsidP="005336B9">
      <w:pPr>
        <w:pStyle w:val="af6"/>
        <w:spacing w:before="0" w:beforeAutospacing="0" w:after="0" w:afterAutospacing="0"/>
        <w:jc w:val="both"/>
        <w:rPr>
          <w:bCs/>
          <w:iCs/>
          <w:lang w:val="uk-UA"/>
        </w:rPr>
      </w:pPr>
      <w:r w:rsidRPr="00205547">
        <w:rPr>
          <w:lang w:val="uk-UA"/>
        </w:rPr>
        <w:t xml:space="preserve">3. Інформація про технічні якісні та кількісні характеристики предмета закупівлі міститься у окремому файлі – «Проектно-кошторисна документація», а також в Експертному звіті </w:t>
      </w:r>
      <w:r w:rsidRPr="00205547">
        <w:rPr>
          <w:bCs/>
          <w:iCs/>
          <w:lang w:val="uk-UA"/>
        </w:rPr>
        <w:t xml:space="preserve">на Порталі державної електронної системи у сфері будівництва за посиланням: ______________. Також окремим файлом надається </w:t>
      </w:r>
      <w:r w:rsidRPr="00205547">
        <w:rPr>
          <w:lang w:val="uk-UA"/>
        </w:rPr>
        <w:t>ПУЕСП (План управління екологічними та соціальними питаннями).</w:t>
      </w:r>
    </w:p>
    <w:p w14:paraId="3989D9E8" w14:textId="77777777" w:rsidR="005336B9" w:rsidRPr="00205547" w:rsidRDefault="005336B9" w:rsidP="005336B9">
      <w:pPr>
        <w:pStyle w:val="af6"/>
        <w:spacing w:before="0" w:beforeAutospacing="0" w:after="0" w:afterAutospacing="0"/>
        <w:jc w:val="both"/>
        <w:rPr>
          <w:lang w:val="uk-UA"/>
        </w:rPr>
      </w:pPr>
    </w:p>
    <w:p w14:paraId="787966D4" w14:textId="77777777" w:rsidR="005336B9" w:rsidRPr="00205547" w:rsidRDefault="005336B9" w:rsidP="005336B9">
      <w:pPr>
        <w:pStyle w:val="af6"/>
        <w:spacing w:before="0" w:beforeAutospacing="0" w:after="0" w:afterAutospacing="0"/>
        <w:jc w:val="both"/>
        <w:rPr>
          <w:lang w:val="uk-UA"/>
        </w:rPr>
      </w:pPr>
      <w:r w:rsidRPr="00205547">
        <w:rPr>
          <w:lang w:val="uk-UA"/>
        </w:rPr>
        <w:t xml:space="preserve">4. Учасники процедури закупівлі повинні надати в складі тендерної пропозиції документи, які підтверджують відповідність тендерної пропозиції учасника технічним, якісним, кількісним та іншим вимогам до предмета закупівлі, а саме: </w:t>
      </w:r>
    </w:p>
    <w:p w14:paraId="646AD324" w14:textId="77777777" w:rsidR="005336B9" w:rsidRPr="00205547" w:rsidRDefault="005336B9" w:rsidP="005336B9">
      <w:pPr>
        <w:pStyle w:val="af6"/>
        <w:spacing w:before="0" w:beforeAutospacing="0" w:after="0" w:afterAutospacing="0"/>
        <w:ind w:firstLine="709"/>
        <w:jc w:val="both"/>
        <w:rPr>
          <w:b/>
          <w:bCs/>
          <w:lang w:val="uk-UA"/>
        </w:rPr>
      </w:pPr>
      <w:r w:rsidRPr="00205547">
        <w:rPr>
          <w:b/>
          <w:bCs/>
          <w:lang w:val="uk-UA"/>
        </w:rPr>
        <w:t xml:space="preserve">4.1) календарний графік виконання робіт, складений згідно ПКД; </w:t>
      </w:r>
    </w:p>
    <w:p w14:paraId="7132FD4B" w14:textId="77777777" w:rsidR="005336B9" w:rsidRPr="00205547" w:rsidRDefault="005336B9" w:rsidP="005336B9">
      <w:pPr>
        <w:pStyle w:val="af6"/>
        <w:spacing w:before="0" w:beforeAutospacing="0" w:after="0" w:afterAutospacing="0"/>
        <w:ind w:firstLine="709"/>
        <w:jc w:val="both"/>
        <w:rPr>
          <w:b/>
          <w:bCs/>
          <w:lang w:val="uk-UA"/>
        </w:rPr>
      </w:pPr>
      <w:r w:rsidRPr="00205547">
        <w:rPr>
          <w:b/>
          <w:bCs/>
          <w:lang w:val="uk-UA"/>
        </w:rPr>
        <w:t xml:space="preserve">4.2) договірну ціну з пояснювальною запискою, локальними кошторисами, відомостями ресурсів до кожного локального кошторису або підсумкову відомість ресурсів, розрахунками загальновиробничих та адміністративних витрат на підставі обґрунтованої їх величини і структури підприємства учасника. </w:t>
      </w:r>
    </w:p>
    <w:p w14:paraId="4C2C11B1" w14:textId="77777777" w:rsidR="005336B9" w:rsidRPr="00205547" w:rsidRDefault="005336B9" w:rsidP="005336B9">
      <w:pPr>
        <w:pStyle w:val="af6"/>
        <w:spacing w:before="0" w:beforeAutospacing="0" w:after="0" w:afterAutospacing="0"/>
        <w:jc w:val="both"/>
        <w:rPr>
          <w:lang w:val="uk-UA"/>
        </w:rPr>
      </w:pPr>
    </w:p>
    <w:p w14:paraId="51AF9F6C" w14:textId="77777777" w:rsidR="005336B9" w:rsidRPr="00205547" w:rsidRDefault="005336B9" w:rsidP="005336B9">
      <w:pPr>
        <w:pStyle w:val="af6"/>
        <w:spacing w:before="0" w:beforeAutospacing="0" w:after="0" w:afterAutospacing="0"/>
        <w:jc w:val="both"/>
        <w:rPr>
          <w:lang w:val="uk-UA"/>
        </w:rPr>
      </w:pPr>
      <w:r w:rsidRPr="00205547">
        <w:rPr>
          <w:lang w:val="uk-UA"/>
        </w:rPr>
        <w:t xml:space="preserve">5. Ціна пропозиції (договірна ціна) Учасника повинна бути розрахована відповідно до чинного законодавства України та складена у програмному комплексі АВК або в інших програмних комплексах . </w:t>
      </w:r>
    </w:p>
    <w:p w14:paraId="5983D031" w14:textId="77777777" w:rsidR="005336B9" w:rsidRPr="00205547" w:rsidRDefault="005336B9" w:rsidP="005336B9">
      <w:pPr>
        <w:pStyle w:val="af6"/>
        <w:spacing w:before="0" w:beforeAutospacing="0" w:after="0" w:afterAutospacing="0"/>
        <w:jc w:val="both"/>
        <w:rPr>
          <w:lang w:val="uk-UA"/>
        </w:rPr>
      </w:pPr>
      <w:r w:rsidRPr="00205547">
        <w:rPr>
          <w:lang w:val="uk-UA"/>
        </w:rPr>
        <w:t xml:space="preserve">Вид договірної ціни – тверда. </w:t>
      </w:r>
    </w:p>
    <w:p w14:paraId="30D6DF76" w14:textId="77777777" w:rsidR="005336B9" w:rsidRPr="00205547" w:rsidRDefault="005336B9" w:rsidP="005336B9">
      <w:pPr>
        <w:pStyle w:val="af6"/>
        <w:spacing w:before="0" w:beforeAutospacing="0" w:after="0" w:afterAutospacing="0"/>
        <w:jc w:val="both"/>
        <w:rPr>
          <w:lang w:val="uk-UA"/>
        </w:rPr>
      </w:pPr>
    </w:p>
    <w:p w14:paraId="3E478EC7" w14:textId="77777777" w:rsidR="005336B9" w:rsidRPr="00205547" w:rsidRDefault="005336B9" w:rsidP="005336B9">
      <w:pPr>
        <w:pStyle w:val="af6"/>
        <w:spacing w:before="0" w:beforeAutospacing="0" w:after="0" w:afterAutospacing="0"/>
        <w:jc w:val="both"/>
        <w:rPr>
          <w:lang w:val="uk-UA"/>
        </w:rPr>
      </w:pPr>
      <w:r w:rsidRPr="00205547">
        <w:rPr>
          <w:lang w:val="uk-UA"/>
        </w:rPr>
        <w:t xml:space="preserve">6. Усі посилання у Документації на конкретні торговельну марку чи фірму, патент, конструкцію або тип предмета закупівлі, джерело його походження або виробника, вважати такими, що містять вираз "або еквівалент". </w:t>
      </w:r>
    </w:p>
    <w:p w14:paraId="5A3D4B1F" w14:textId="77777777" w:rsidR="005336B9" w:rsidRPr="00205547" w:rsidRDefault="005336B9" w:rsidP="005336B9">
      <w:pPr>
        <w:pStyle w:val="af6"/>
        <w:spacing w:before="0" w:beforeAutospacing="0" w:after="0" w:afterAutospacing="0"/>
        <w:jc w:val="both"/>
        <w:rPr>
          <w:lang w:val="uk-UA"/>
        </w:rPr>
      </w:pPr>
    </w:p>
    <w:p w14:paraId="7C77D480" w14:textId="77777777" w:rsidR="005336B9" w:rsidRPr="00205547" w:rsidRDefault="005336B9" w:rsidP="005336B9">
      <w:pPr>
        <w:jc w:val="both"/>
        <w:rPr>
          <w:b/>
          <w:bCs/>
        </w:rPr>
      </w:pPr>
      <w:r w:rsidRPr="00205547">
        <w:t xml:space="preserve">7. Учасник відповідає за одержання та надання Замовнику всіх необхідних дозволів, ліцензій, сертифікатів на роботи, які є предметом закупівлі, та самостійно несе всі витрати на отримання таких дозволів, ліцензій, сертифікатів, </w:t>
      </w:r>
      <w:r w:rsidRPr="00205547">
        <w:rPr>
          <w:b/>
          <w:bCs/>
        </w:rPr>
        <w:t>які повинні бути чинними на строк дії договору про виконання робіт.</w:t>
      </w:r>
    </w:p>
    <w:p w14:paraId="1C203674" w14:textId="77777777" w:rsidR="005336B9" w:rsidRPr="00205547" w:rsidRDefault="005336B9" w:rsidP="005336B9">
      <w:pPr>
        <w:jc w:val="both"/>
        <w:rPr>
          <w:b/>
          <w:bCs/>
        </w:rPr>
      </w:pPr>
    </w:p>
    <w:p w14:paraId="1AD5AEAC" w14:textId="77777777" w:rsidR="005336B9" w:rsidRPr="00205547" w:rsidRDefault="005336B9" w:rsidP="005336B9">
      <w:pPr>
        <w:jc w:val="both"/>
      </w:pPr>
      <w:r w:rsidRPr="00205547">
        <w:t xml:space="preserve">8. Для реалізації Заходів з енергоефективності у рамках Робіт потрібно буде застосовувати матеріали та обладнання, що відповідають проектним даним і мають відповідні протоколи випробувань, сертифікати, паспорти або інші документи, що підтверджують відповідність вимогам, наведеним в таблицях </w:t>
      </w:r>
      <w:proofErr w:type="spellStart"/>
      <w:r w:rsidRPr="00205547">
        <w:t>ххххххххх</w:t>
      </w:r>
      <w:proofErr w:type="spellEnd"/>
      <w:r w:rsidRPr="00205547">
        <w:t xml:space="preserve"> цього Додатку. У разі розбіжностей між затвердженою ПКД та інформацією, наведеною в таблиці 1, 2 та 3 цього Додатку, вимоги, </w:t>
      </w:r>
      <w:r w:rsidRPr="00205547">
        <w:lastRenderedPageBreak/>
        <w:t xml:space="preserve">викладені в ПКД, мають </w:t>
      </w:r>
      <w:proofErr w:type="spellStart"/>
      <w:r w:rsidRPr="00205547">
        <w:t>превалюючу</w:t>
      </w:r>
      <w:proofErr w:type="spellEnd"/>
      <w:r w:rsidRPr="00205547">
        <w:t xml:space="preserve"> силу.    Документи підтвердження якості щодо даних вимог Таблиці 1-3  будуть зазначатися у Договорі з переможцем відкритих торгів.</w:t>
      </w:r>
    </w:p>
    <w:p w14:paraId="129ACE9C" w14:textId="77777777" w:rsidR="005336B9" w:rsidRPr="00205547" w:rsidRDefault="005336B9" w:rsidP="005336B9">
      <w:pPr>
        <w:jc w:val="both"/>
      </w:pPr>
      <w:r w:rsidRPr="00205547">
        <w:t xml:space="preserve"> Щодо показників «міцність на стиск» та «міцність на розтяг», документами підтвердження якості додатково можуть бути – листи, технічні листи, гарантії виробника щодо відповідності вимогам. У разі заміни в ході виконання робіт  одного матеріалу або обладнання на інший необхідно  надати відповідне обґрунтування і погодження заміни  із виконавцем авторського нагляду.</w:t>
      </w:r>
    </w:p>
    <w:p w14:paraId="57F4ED25" w14:textId="77777777" w:rsidR="005336B9" w:rsidRPr="00205547" w:rsidRDefault="005336B9" w:rsidP="005336B9">
      <w:pPr>
        <w:jc w:val="both"/>
      </w:pPr>
    </w:p>
    <w:p w14:paraId="6A3A804D" w14:textId="77777777" w:rsidR="005336B9" w:rsidRPr="00205547" w:rsidRDefault="005336B9" w:rsidP="005336B9">
      <w:pPr>
        <w:jc w:val="both"/>
        <w:rPr>
          <w:color w:val="000000" w:themeColor="text1"/>
        </w:rPr>
      </w:pPr>
      <w:r w:rsidRPr="00205547">
        <w:t xml:space="preserve">9. </w:t>
      </w:r>
      <w:r w:rsidRPr="00205547">
        <w:rPr>
          <w:color w:val="000000" w:themeColor="text1"/>
        </w:rPr>
        <w:t>Підрядник гарантує якість виконаних робіт протягом гарантійного строку</w:t>
      </w:r>
      <w:r w:rsidRPr="00205547">
        <w:rPr>
          <w:color w:val="000000" w:themeColor="text1"/>
          <w:u w:val="single"/>
        </w:rPr>
        <w:t xml:space="preserve">____________ </w:t>
      </w:r>
      <w:r w:rsidRPr="00205547">
        <w:rPr>
          <w:color w:val="000000" w:themeColor="text1"/>
        </w:rPr>
        <w:t>(</w:t>
      </w:r>
      <w:r w:rsidRPr="00205547">
        <w:rPr>
          <w:b/>
          <w:bCs/>
          <w:i/>
          <w:iCs/>
          <w:color w:val="000000" w:themeColor="text1"/>
        </w:rPr>
        <w:t>встановлюється замовником</w:t>
      </w:r>
      <w:r w:rsidRPr="00205547">
        <w:rPr>
          <w:b/>
          <w:bCs/>
          <w:color w:val="000000" w:themeColor="text1"/>
        </w:rPr>
        <w:t xml:space="preserve">, </w:t>
      </w:r>
      <w:r w:rsidRPr="00205547">
        <w:rPr>
          <w:b/>
          <w:bCs/>
          <w:i/>
          <w:iCs/>
          <w:color w:val="000000" w:themeColor="text1"/>
        </w:rPr>
        <w:t>рекомендується не менше 12 місяців</w:t>
      </w:r>
      <w:r w:rsidRPr="00205547">
        <w:rPr>
          <w:color w:val="000000" w:themeColor="text1"/>
        </w:rPr>
        <w:t>) з моменту приймання-передачі закінчених робіт.</w:t>
      </w:r>
    </w:p>
    <w:p w14:paraId="6158FE56" w14:textId="77777777" w:rsidR="005336B9" w:rsidRPr="00205547" w:rsidRDefault="005336B9" w:rsidP="005336B9">
      <w:pPr>
        <w:jc w:val="both"/>
      </w:pPr>
    </w:p>
    <w:p w14:paraId="2E220674" w14:textId="77777777" w:rsidR="005336B9" w:rsidRPr="00205547" w:rsidRDefault="005336B9" w:rsidP="005336B9">
      <w:pPr>
        <w:jc w:val="both"/>
      </w:pPr>
      <w:r w:rsidRPr="00205547">
        <w:t>10. Будівельно-монтажні роботи необхідно виконувати у відповідності з проектною документацію, а також керуючись вимогами та положеннями нормативних документів, що діють в Україні.</w:t>
      </w:r>
    </w:p>
    <w:p w14:paraId="6A5E687B" w14:textId="77777777" w:rsidR="005336B9" w:rsidRPr="00205547" w:rsidRDefault="005336B9" w:rsidP="005336B9">
      <w:pPr>
        <w:jc w:val="center"/>
        <w:rPr>
          <w:i/>
          <w:iCs/>
          <w:color w:val="00B0F0"/>
        </w:rPr>
      </w:pPr>
      <w:r w:rsidRPr="00205547">
        <w:rPr>
          <w:i/>
          <w:iCs/>
          <w:color w:val="00B0F0"/>
        </w:rPr>
        <w:t>«перелік нижче в цьому пункті надається як приклад і може коригуватися Замовником в залежності від заходів, які будуть впроваджуватися»»</w:t>
      </w:r>
    </w:p>
    <w:p w14:paraId="6FADA520" w14:textId="77777777" w:rsidR="0050450E" w:rsidRPr="00205547" w:rsidRDefault="0050450E" w:rsidP="0050450E">
      <w:pPr>
        <w:jc w:val="both"/>
        <w:rPr>
          <w:b/>
          <w:bCs/>
          <w:sz w:val="22"/>
          <w:szCs w:val="22"/>
          <w:shd w:val="clear" w:color="auto" w:fill="FFFFFF"/>
        </w:rPr>
      </w:pPr>
      <w:r w:rsidRPr="00205547">
        <w:rPr>
          <w:b/>
          <w:bCs/>
          <w:sz w:val="22"/>
          <w:szCs w:val="22"/>
          <w:shd w:val="clear" w:color="auto" w:fill="FFFFFF"/>
        </w:rPr>
        <w:t>Основні вимоги до виконання утеплення фасадів</w:t>
      </w:r>
    </w:p>
    <w:p w14:paraId="73A4B016" w14:textId="77777777" w:rsidR="0050450E" w:rsidRPr="00205547" w:rsidRDefault="0050450E" w:rsidP="00291DC1">
      <w:pPr>
        <w:numPr>
          <w:ilvl w:val="0"/>
          <w:numId w:val="26"/>
        </w:numPr>
        <w:jc w:val="both"/>
        <w:rPr>
          <w:sz w:val="22"/>
          <w:szCs w:val="22"/>
          <w:shd w:val="clear" w:color="auto" w:fill="FFFFFF"/>
        </w:rPr>
      </w:pPr>
      <w:r w:rsidRPr="00205547">
        <w:rPr>
          <w:sz w:val="22"/>
          <w:szCs w:val="22"/>
          <w:shd w:val="clear" w:color="auto" w:fill="FFFFFF"/>
        </w:rPr>
        <w:t xml:space="preserve">Технологія утеплення фасаду: фасадна теплоізоляція з опорядженням </w:t>
      </w:r>
      <w:proofErr w:type="spellStart"/>
      <w:r w:rsidRPr="00205547">
        <w:rPr>
          <w:sz w:val="22"/>
          <w:szCs w:val="22"/>
          <w:shd w:val="clear" w:color="auto" w:fill="FFFFFF"/>
        </w:rPr>
        <w:t>штукатурками</w:t>
      </w:r>
      <w:proofErr w:type="spellEnd"/>
      <w:r w:rsidRPr="00205547">
        <w:rPr>
          <w:sz w:val="22"/>
          <w:szCs w:val="22"/>
          <w:shd w:val="clear" w:color="auto" w:fill="FFFFFF"/>
        </w:rPr>
        <w:t>;</w:t>
      </w:r>
    </w:p>
    <w:p w14:paraId="100438C0" w14:textId="77777777" w:rsidR="0050450E" w:rsidRPr="00205547" w:rsidRDefault="0050450E" w:rsidP="00291DC1">
      <w:pPr>
        <w:numPr>
          <w:ilvl w:val="0"/>
          <w:numId w:val="26"/>
        </w:numPr>
        <w:jc w:val="both"/>
        <w:rPr>
          <w:sz w:val="22"/>
          <w:szCs w:val="22"/>
          <w:shd w:val="clear" w:color="auto" w:fill="FFFFFF"/>
        </w:rPr>
      </w:pPr>
      <w:r w:rsidRPr="00205547">
        <w:rPr>
          <w:sz w:val="22"/>
          <w:szCs w:val="22"/>
          <w:shd w:val="clear" w:color="auto" w:fill="FFFFFF"/>
        </w:rPr>
        <w:t xml:space="preserve">Монтаж системи фасадної </w:t>
      </w:r>
      <w:proofErr w:type="spellStart"/>
      <w:r w:rsidRPr="00205547">
        <w:rPr>
          <w:sz w:val="22"/>
          <w:szCs w:val="22"/>
          <w:shd w:val="clear" w:color="auto" w:fill="FFFFFF"/>
        </w:rPr>
        <w:t>теплоізоляційно</w:t>
      </w:r>
      <w:proofErr w:type="spellEnd"/>
      <w:r w:rsidRPr="00205547">
        <w:rPr>
          <w:sz w:val="22"/>
          <w:szCs w:val="22"/>
          <w:shd w:val="clear" w:color="auto" w:fill="FFFFFF"/>
        </w:rPr>
        <w:t xml:space="preserve"> опоряджувальної здійснювати згідно ДСТУ Б В.2.6-36:2008;</w:t>
      </w:r>
    </w:p>
    <w:p w14:paraId="0D01E1DD" w14:textId="77777777" w:rsidR="0050450E" w:rsidRPr="00205547" w:rsidRDefault="0050450E" w:rsidP="00291DC1">
      <w:pPr>
        <w:numPr>
          <w:ilvl w:val="0"/>
          <w:numId w:val="26"/>
        </w:numPr>
        <w:jc w:val="both"/>
        <w:rPr>
          <w:sz w:val="22"/>
          <w:szCs w:val="22"/>
          <w:shd w:val="clear" w:color="auto" w:fill="FFFFFF"/>
        </w:rPr>
      </w:pPr>
      <w:r w:rsidRPr="00205547">
        <w:rPr>
          <w:sz w:val="22"/>
          <w:szCs w:val="22"/>
          <w:shd w:val="clear" w:color="auto" w:fill="FFFFFF"/>
        </w:rPr>
        <w:t>Відкоси слід утеплювати після встановлення вікон та дверей;</w:t>
      </w:r>
    </w:p>
    <w:p w14:paraId="1C429309" w14:textId="77777777" w:rsidR="0050450E" w:rsidRPr="00205547" w:rsidRDefault="0050450E" w:rsidP="00291DC1">
      <w:pPr>
        <w:numPr>
          <w:ilvl w:val="0"/>
          <w:numId w:val="26"/>
        </w:numPr>
        <w:jc w:val="both"/>
        <w:rPr>
          <w:sz w:val="22"/>
          <w:szCs w:val="22"/>
          <w:shd w:val="clear" w:color="auto" w:fill="FFFFFF"/>
        </w:rPr>
      </w:pPr>
      <w:r w:rsidRPr="00205547">
        <w:rPr>
          <w:sz w:val="22"/>
          <w:szCs w:val="22"/>
          <w:shd w:val="clear" w:color="auto" w:fill="FFFFFF"/>
        </w:rPr>
        <w:t>Основний ізоляційний матеріал для фасадів та відкосів: базальтова вата. Технічні вимоги до елементів фасадної теплоізоляції наведені в таблицях нижче. Характеристики повинні бути підтверджені протоколами випробувань матеріалу:</w:t>
      </w:r>
    </w:p>
    <w:p w14:paraId="410F7924" w14:textId="77777777" w:rsidR="0050450E" w:rsidRPr="00205547" w:rsidRDefault="0050450E" w:rsidP="00291DC1">
      <w:pPr>
        <w:numPr>
          <w:ilvl w:val="1"/>
          <w:numId w:val="27"/>
        </w:numPr>
        <w:jc w:val="both"/>
        <w:rPr>
          <w:sz w:val="22"/>
          <w:szCs w:val="22"/>
          <w:shd w:val="clear" w:color="auto" w:fill="FFFFFF"/>
        </w:rPr>
      </w:pPr>
      <w:r w:rsidRPr="00205547">
        <w:rPr>
          <w:sz w:val="22"/>
          <w:szCs w:val="22"/>
          <w:shd w:val="clear" w:color="auto" w:fill="FFFFFF"/>
        </w:rPr>
        <w:t>Товщина ізоляційного матеріалу для утеплення фасаду та укосів - згідно з розробленою ПКД;</w:t>
      </w:r>
    </w:p>
    <w:p w14:paraId="09A72EC0" w14:textId="77777777" w:rsidR="0050450E" w:rsidRPr="00205547" w:rsidRDefault="0050450E" w:rsidP="00291DC1">
      <w:pPr>
        <w:numPr>
          <w:ilvl w:val="0"/>
          <w:numId w:val="28"/>
        </w:numPr>
        <w:jc w:val="both"/>
        <w:rPr>
          <w:sz w:val="22"/>
          <w:szCs w:val="22"/>
          <w:shd w:val="clear" w:color="auto" w:fill="FFFFFF"/>
        </w:rPr>
      </w:pPr>
      <w:r w:rsidRPr="00205547">
        <w:rPr>
          <w:sz w:val="22"/>
          <w:szCs w:val="22"/>
          <w:shd w:val="clear" w:color="auto" w:fill="FFFFFF"/>
        </w:rPr>
        <w:t xml:space="preserve">Якість монтажних робіт системи фасадної </w:t>
      </w:r>
      <w:proofErr w:type="spellStart"/>
      <w:r w:rsidRPr="00205547">
        <w:rPr>
          <w:sz w:val="22"/>
          <w:szCs w:val="22"/>
          <w:shd w:val="clear" w:color="auto" w:fill="FFFFFF"/>
        </w:rPr>
        <w:t>теплоізоляційно</w:t>
      </w:r>
      <w:proofErr w:type="spellEnd"/>
      <w:r w:rsidRPr="00205547">
        <w:rPr>
          <w:sz w:val="22"/>
          <w:szCs w:val="22"/>
          <w:shd w:val="clear" w:color="auto" w:fill="FFFFFF"/>
        </w:rPr>
        <w:t xml:space="preserve"> опоряджувальної має бути підтверджено сертифікатом відповідного виробника</w:t>
      </w:r>
    </w:p>
    <w:p w14:paraId="6DB938F7" w14:textId="77777777" w:rsidR="0050450E" w:rsidRPr="00205547" w:rsidRDefault="0050450E" w:rsidP="0050450E">
      <w:pPr>
        <w:jc w:val="both"/>
        <w:rPr>
          <w:sz w:val="22"/>
          <w:szCs w:val="22"/>
          <w:shd w:val="clear" w:color="auto" w:fill="FFFFFF"/>
        </w:rPr>
      </w:pPr>
      <w:r w:rsidRPr="00205547">
        <w:rPr>
          <w:sz w:val="22"/>
          <w:szCs w:val="22"/>
          <w:shd w:val="clear" w:color="auto" w:fill="FFFFFF"/>
        </w:rPr>
        <w:t xml:space="preserve"> </w:t>
      </w:r>
    </w:p>
    <w:p w14:paraId="75CB44ED" w14:textId="77777777" w:rsidR="0050450E" w:rsidRPr="00205547" w:rsidRDefault="0050450E" w:rsidP="0050450E">
      <w:pPr>
        <w:jc w:val="both"/>
        <w:rPr>
          <w:b/>
          <w:bCs/>
          <w:sz w:val="22"/>
          <w:szCs w:val="22"/>
          <w:shd w:val="clear" w:color="auto" w:fill="FFFFFF"/>
        </w:rPr>
      </w:pPr>
      <w:r w:rsidRPr="00205547">
        <w:rPr>
          <w:b/>
          <w:bCs/>
          <w:sz w:val="22"/>
          <w:szCs w:val="22"/>
          <w:shd w:val="clear" w:color="auto" w:fill="FFFFFF"/>
        </w:rPr>
        <w:t>Основні вимоги до виконання робіт з заміни вікон та дверей.</w:t>
      </w:r>
    </w:p>
    <w:p w14:paraId="12203934" w14:textId="77777777" w:rsidR="0050450E" w:rsidRPr="00205547" w:rsidRDefault="0050450E" w:rsidP="00291DC1">
      <w:pPr>
        <w:numPr>
          <w:ilvl w:val="0"/>
          <w:numId w:val="26"/>
        </w:numPr>
        <w:jc w:val="both"/>
        <w:rPr>
          <w:sz w:val="22"/>
          <w:szCs w:val="22"/>
          <w:shd w:val="clear" w:color="auto" w:fill="FFFFFF"/>
        </w:rPr>
      </w:pPr>
      <w:r w:rsidRPr="00205547">
        <w:rPr>
          <w:sz w:val="22"/>
          <w:szCs w:val="22"/>
          <w:shd w:val="clear" w:color="auto" w:fill="FFFFFF"/>
        </w:rPr>
        <w:t>Характеристики вікон та дверей – згідно з розробленою ПКД.</w:t>
      </w:r>
    </w:p>
    <w:p w14:paraId="793F322A" w14:textId="77777777" w:rsidR="0050450E" w:rsidRPr="00205547" w:rsidRDefault="0050450E" w:rsidP="00291DC1">
      <w:pPr>
        <w:numPr>
          <w:ilvl w:val="0"/>
          <w:numId w:val="26"/>
        </w:numPr>
        <w:jc w:val="both"/>
        <w:rPr>
          <w:sz w:val="22"/>
          <w:szCs w:val="22"/>
          <w:shd w:val="clear" w:color="auto" w:fill="FFFFFF"/>
        </w:rPr>
      </w:pPr>
      <w:r w:rsidRPr="00205547">
        <w:rPr>
          <w:sz w:val="22"/>
          <w:szCs w:val="22"/>
          <w:shd w:val="clear" w:color="auto" w:fill="FFFFFF"/>
        </w:rPr>
        <w:t xml:space="preserve">здійснити ремонт та підготовку віконних та дверних </w:t>
      </w:r>
      <w:proofErr w:type="spellStart"/>
      <w:r w:rsidRPr="00205547">
        <w:rPr>
          <w:sz w:val="22"/>
          <w:szCs w:val="22"/>
          <w:shd w:val="clear" w:color="auto" w:fill="FFFFFF"/>
        </w:rPr>
        <w:t>пройомів</w:t>
      </w:r>
      <w:proofErr w:type="spellEnd"/>
      <w:r w:rsidRPr="00205547">
        <w:rPr>
          <w:sz w:val="22"/>
          <w:szCs w:val="22"/>
          <w:shd w:val="clear" w:color="auto" w:fill="FFFFFF"/>
        </w:rPr>
        <w:t xml:space="preserve"> у відповідності до ДСТУ-Н Б В.2.6-146:2010 «Настанова щодо проектування і улаштування вікон та дверей»</w:t>
      </w:r>
    </w:p>
    <w:p w14:paraId="087470E5" w14:textId="77777777" w:rsidR="0050450E" w:rsidRPr="00205547" w:rsidRDefault="0050450E" w:rsidP="00291DC1">
      <w:pPr>
        <w:numPr>
          <w:ilvl w:val="0"/>
          <w:numId w:val="26"/>
        </w:numPr>
        <w:jc w:val="both"/>
        <w:rPr>
          <w:sz w:val="22"/>
          <w:szCs w:val="22"/>
          <w:shd w:val="clear" w:color="auto" w:fill="FFFFFF"/>
        </w:rPr>
      </w:pPr>
      <w:r w:rsidRPr="00205547">
        <w:rPr>
          <w:sz w:val="22"/>
          <w:szCs w:val="22"/>
          <w:shd w:val="clear" w:color="auto" w:fill="FFFFFF"/>
        </w:rPr>
        <w:t xml:space="preserve">усі вікна повинні бути обладнані фурнітурою, що забезпечує повертання та нахил стулки та дозволяє використовувати режими провітрювання та </w:t>
      </w:r>
      <w:proofErr w:type="spellStart"/>
      <w:r w:rsidRPr="00205547">
        <w:rPr>
          <w:sz w:val="22"/>
          <w:szCs w:val="22"/>
          <w:shd w:val="clear" w:color="auto" w:fill="FFFFFF"/>
        </w:rPr>
        <w:t>мікропровітрювання</w:t>
      </w:r>
      <w:proofErr w:type="spellEnd"/>
    </w:p>
    <w:p w14:paraId="761BA993" w14:textId="77777777" w:rsidR="0050450E" w:rsidRPr="00205547" w:rsidRDefault="0050450E" w:rsidP="00291DC1">
      <w:pPr>
        <w:numPr>
          <w:ilvl w:val="0"/>
          <w:numId w:val="26"/>
        </w:numPr>
        <w:jc w:val="both"/>
        <w:rPr>
          <w:sz w:val="22"/>
          <w:szCs w:val="22"/>
          <w:shd w:val="clear" w:color="auto" w:fill="FFFFFF"/>
        </w:rPr>
      </w:pPr>
      <w:r w:rsidRPr="00205547">
        <w:rPr>
          <w:sz w:val="22"/>
          <w:szCs w:val="22"/>
          <w:shd w:val="clear" w:color="auto" w:fill="FFFFFF"/>
        </w:rPr>
        <w:t>металопластикові вікна, висота яких більше 3 метрів, наприклад, на сходових майданчиках, повинні мати додаткові засоби підтримки цілісності конструкцій, наприклад, металеві рами, листи тощо</w:t>
      </w:r>
    </w:p>
    <w:p w14:paraId="1E4568F0" w14:textId="77777777" w:rsidR="0050450E" w:rsidRPr="00205547" w:rsidRDefault="0050450E" w:rsidP="00291DC1">
      <w:pPr>
        <w:numPr>
          <w:ilvl w:val="0"/>
          <w:numId w:val="26"/>
        </w:numPr>
        <w:jc w:val="both"/>
        <w:rPr>
          <w:sz w:val="22"/>
          <w:szCs w:val="22"/>
          <w:shd w:val="clear" w:color="auto" w:fill="FFFFFF"/>
        </w:rPr>
      </w:pPr>
      <w:r w:rsidRPr="00205547">
        <w:rPr>
          <w:sz w:val="22"/>
          <w:szCs w:val="22"/>
          <w:shd w:val="clear" w:color="auto" w:fill="FFFFFF"/>
        </w:rPr>
        <w:t xml:space="preserve">передбачити установку на всі металопластикові вікна, що мають стулки для закривання/відкривання - фурнітури для </w:t>
      </w:r>
      <w:proofErr w:type="spellStart"/>
      <w:r w:rsidRPr="00205547">
        <w:rPr>
          <w:sz w:val="22"/>
          <w:szCs w:val="22"/>
          <w:shd w:val="clear" w:color="auto" w:fill="FFFFFF"/>
        </w:rPr>
        <w:t>мікропровітрювання</w:t>
      </w:r>
      <w:proofErr w:type="spellEnd"/>
      <w:r w:rsidRPr="00205547">
        <w:rPr>
          <w:sz w:val="22"/>
          <w:szCs w:val="22"/>
          <w:shd w:val="clear" w:color="auto" w:fill="FFFFFF"/>
        </w:rPr>
        <w:t xml:space="preserve"> </w:t>
      </w:r>
    </w:p>
    <w:p w14:paraId="67D76E77" w14:textId="77777777" w:rsidR="0050450E" w:rsidRPr="00205547" w:rsidRDefault="0050450E" w:rsidP="00291DC1">
      <w:pPr>
        <w:numPr>
          <w:ilvl w:val="0"/>
          <w:numId w:val="26"/>
        </w:numPr>
        <w:jc w:val="both"/>
        <w:rPr>
          <w:sz w:val="22"/>
          <w:szCs w:val="22"/>
          <w:shd w:val="clear" w:color="auto" w:fill="FFFFFF"/>
        </w:rPr>
      </w:pPr>
      <w:r w:rsidRPr="00205547">
        <w:rPr>
          <w:sz w:val="22"/>
          <w:szCs w:val="22"/>
          <w:shd w:val="clear" w:color="auto" w:fill="FFFFFF"/>
        </w:rPr>
        <w:t>передбачити встановлення пластикових підвіконних дошок – зовнішні та внутрішні – повинні бути відокремлені один від одного віконною рамою, щоб уникнути містків холоду</w:t>
      </w:r>
    </w:p>
    <w:p w14:paraId="4EB5BCAC" w14:textId="77777777" w:rsidR="0050450E" w:rsidRPr="00205547" w:rsidRDefault="0050450E" w:rsidP="00291DC1">
      <w:pPr>
        <w:numPr>
          <w:ilvl w:val="0"/>
          <w:numId w:val="26"/>
        </w:numPr>
        <w:jc w:val="both"/>
        <w:rPr>
          <w:sz w:val="22"/>
          <w:szCs w:val="22"/>
          <w:shd w:val="clear" w:color="auto" w:fill="FFFFFF"/>
        </w:rPr>
      </w:pPr>
      <w:r w:rsidRPr="00205547">
        <w:rPr>
          <w:sz w:val="22"/>
          <w:szCs w:val="22"/>
          <w:shd w:val="clear" w:color="auto" w:fill="FFFFFF"/>
        </w:rPr>
        <w:t>передбачити встановлення віконних відливів</w:t>
      </w:r>
    </w:p>
    <w:p w14:paraId="2D13EC7A" w14:textId="77777777" w:rsidR="0050450E" w:rsidRPr="00205547" w:rsidRDefault="0050450E" w:rsidP="00291DC1">
      <w:pPr>
        <w:numPr>
          <w:ilvl w:val="0"/>
          <w:numId w:val="26"/>
        </w:numPr>
        <w:jc w:val="both"/>
        <w:rPr>
          <w:sz w:val="22"/>
          <w:szCs w:val="22"/>
          <w:shd w:val="clear" w:color="auto" w:fill="FFFFFF"/>
        </w:rPr>
      </w:pPr>
      <w:r w:rsidRPr="00205547">
        <w:rPr>
          <w:sz w:val="22"/>
          <w:szCs w:val="22"/>
          <w:shd w:val="clear" w:color="auto" w:fill="FFFFFF"/>
        </w:rPr>
        <w:t>застосовувати лише ті монтажні піни, що не вступають у реакцію. Залишок піни необхідно видалити та утилізувати належним чином</w:t>
      </w:r>
    </w:p>
    <w:p w14:paraId="7063BD90" w14:textId="77777777" w:rsidR="0050450E" w:rsidRPr="00205547" w:rsidRDefault="0050450E" w:rsidP="00291DC1">
      <w:pPr>
        <w:numPr>
          <w:ilvl w:val="0"/>
          <w:numId w:val="26"/>
        </w:numPr>
        <w:jc w:val="both"/>
        <w:rPr>
          <w:sz w:val="22"/>
          <w:szCs w:val="22"/>
          <w:shd w:val="clear" w:color="auto" w:fill="FFFFFF"/>
        </w:rPr>
      </w:pPr>
      <w:r w:rsidRPr="00205547">
        <w:rPr>
          <w:sz w:val="22"/>
          <w:szCs w:val="22"/>
          <w:shd w:val="clear" w:color="auto" w:fill="FFFFFF"/>
        </w:rPr>
        <w:t>клейка плівка з віконних профілів, скла, а також захисне покриття з фурнітури, віконних панелей належним чином знімається в процесі монтажу</w:t>
      </w:r>
    </w:p>
    <w:p w14:paraId="3D6C34D3" w14:textId="77777777" w:rsidR="0050450E" w:rsidRPr="00205547" w:rsidRDefault="0050450E" w:rsidP="00291DC1">
      <w:pPr>
        <w:numPr>
          <w:ilvl w:val="0"/>
          <w:numId w:val="26"/>
        </w:numPr>
        <w:jc w:val="both"/>
        <w:rPr>
          <w:sz w:val="22"/>
          <w:szCs w:val="22"/>
          <w:shd w:val="clear" w:color="auto" w:fill="FFFFFF"/>
        </w:rPr>
      </w:pPr>
      <w:r w:rsidRPr="00205547">
        <w:rPr>
          <w:sz w:val="22"/>
          <w:szCs w:val="22"/>
          <w:shd w:val="clear" w:color="auto" w:fill="FFFFFF"/>
        </w:rPr>
        <w:t>передбачити облаштування внутрішніх відкосів та зовнішніх з утепленням та виконання інших супутніх оздоблювальних робіт</w:t>
      </w:r>
    </w:p>
    <w:p w14:paraId="7B3351B3" w14:textId="77777777" w:rsidR="0050450E" w:rsidRPr="00205547" w:rsidRDefault="0050450E" w:rsidP="00291DC1">
      <w:pPr>
        <w:numPr>
          <w:ilvl w:val="0"/>
          <w:numId w:val="26"/>
        </w:numPr>
        <w:jc w:val="both"/>
        <w:rPr>
          <w:sz w:val="22"/>
          <w:szCs w:val="22"/>
          <w:shd w:val="clear" w:color="auto" w:fill="FFFFFF"/>
        </w:rPr>
      </w:pPr>
      <w:r w:rsidRPr="00205547">
        <w:rPr>
          <w:sz w:val="22"/>
          <w:szCs w:val="22"/>
          <w:shd w:val="clear" w:color="auto" w:fill="FFFFFF"/>
        </w:rPr>
        <w:t>шов з'єднувальний має відповідати вимогам ДСТУ Б В.2.6-79:2009 «Шви з'єднувальні місць примикань віконних блоків до конструкцій стін. Загальні технічні умови», та ДСТУ-Н Б В.2.6-146:2010 «Настанова щодо проектування і улаштування вікон та дверей»</w:t>
      </w:r>
    </w:p>
    <w:p w14:paraId="7AD23211" w14:textId="77777777" w:rsidR="0050450E" w:rsidRPr="00205547" w:rsidRDefault="0050450E" w:rsidP="00291DC1">
      <w:pPr>
        <w:numPr>
          <w:ilvl w:val="0"/>
          <w:numId w:val="26"/>
        </w:numPr>
        <w:jc w:val="both"/>
        <w:rPr>
          <w:sz w:val="22"/>
          <w:szCs w:val="22"/>
          <w:shd w:val="clear" w:color="auto" w:fill="FFFFFF"/>
        </w:rPr>
      </w:pPr>
      <w:r w:rsidRPr="00205547">
        <w:rPr>
          <w:sz w:val="22"/>
          <w:szCs w:val="22"/>
          <w:shd w:val="clear" w:color="auto" w:fill="FFFFFF"/>
        </w:rPr>
        <w:lastRenderedPageBreak/>
        <w:t>улаштування укосів після встановлення вікон та дверей у відповідності до проектних рішень</w:t>
      </w:r>
    </w:p>
    <w:p w14:paraId="6CD7A1B2" w14:textId="77777777" w:rsidR="0050450E" w:rsidRPr="00205547" w:rsidRDefault="0050450E" w:rsidP="0050450E">
      <w:pPr>
        <w:jc w:val="both"/>
        <w:rPr>
          <w:sz w:val="22"/>
          <w:szCs w:val="22"/>
          <w:shd w:val="clear" w:color="auto" w:fill="FFFFFF"/>
        </w:rPr>
      </w:pPr>
      <w:r w:rsidRPr="00205547">
        <w:rPr>
          <w:sz w:val="22"/>
          <w:szCs w:val="22"/>
          <w:shd w:val="clear" w:color="auto" w:fill="FFFFFF"/>
        </w:rPr>
        <w:t xml:space="preserve"> </w:t>
      </w:r>
    </w:p>
    <w:p w14:paraId="27631CAE" w14:textId="77777777" w:rsidR="0050450E" w:rsidRPr="00205547" w:rsidRDefault="0050450E" w:rsidP="00291DC1">
      <w:pPr>
        <w:numPr>
          <w:ilvl w:val="0"/>
          <w:numId w:val="26"/>
        </w:numPr>
        <w:jc w:val="both"/>
        <w:rPr>
          <w:b/>
          <w:bCs/>
          <w:sz w:val="22"/>
          <w:szCs w:val="22"/>
          <w:shd w:val="clear" w:color="auto" w:fill="FFFFFF"/>
        </w:rPr>
      </w:pPr>
      <w:r w:rsidRPr="00205547">
        <w:rPr>
          <w:b/>
          <w:bCs/>
          <w:sz w:val="22"/>
          <w:szCs w:val="22"/>
          <w:shd w:val="clear" w:color="auto" w:fill="FFFFFF"/>
        </w:rPr>
        <w:t>Після встановлення дверей необхідно:</w:t>
      </w:r>
    </w:p>
    <w:p w14:paraId="20501229" w14:textId="77777777" w:rsidR="0050450E" w:rsidRPr="00205547" w:rsidRDefault="0050450E" w:rsidP="00291DC1">
      <w:pPr>
        <w:numPr>
          <w:ilvl w:val="1"/>
          <w:numId w:val="27"/>
        </w:numPr>
        <w:jc w:val="both"/>
        <w:rPr>
          <w:sz w:val="22"/>
          <w:szCs w:val="22"/>
          <w:shd w:val="clear" w:color="auto" w:fill="FFFFFF"/>
        </w:rPr>
      </w:pPr>
      <w:r w:rsidRPr="00205547">
        <w:rPr>
          <w:sz w:val="22"/>
          <w:szCs w:val="22"/>
          <w:shd w:val="clear" w:color="auto" w:fill="FFFFFF"/>
        </w:rPr>
        <w:t>провести ремонт штукатурки зовнішніх та внутрішніх прямолінійних укосів по каменю та бетону цементно-вапняним розчином</w:t>
      </w:r>
    </w:p>
    <w:p w14:paraId="3AD5654B" w14:textId="77777777" w:rsidR="0050450E" w:rsidRPr="00205547" w:rsidRDefault="0050450E" w:rsidP="00291DC1">
      <w:pPr>
        <w:numPr>
          <w:ilvl w:val="1"/>
          <w:numId w:val="27"/>
        </w:numPr>
        <w:jc w:val="both"/>
        <w:rPr>
          <w:sz w:val="22"/>
          <w:szCs w:val="22"/>
          <w:shd w:val="clear" w:color="auto" w:fill="FFFFFF"/>
        </w:rPr>
      </w:pPr>
      <w:r w:rsidRPr="00205547">
        <w:rPr>
          <w:sz w:val="22"/>
          <w:szCs w:val="22"/>
          <w:shd w:val="clear" w:color="auto" w:fill="FFFFFF"/>
        </w:rPr>
        <w:t>передбачити встановлення дверних наличників та відливів</w:t>
      </w:r>
    </w:p>
    <w:p w14:paraId="279BC324" w14:textId="77777777" w:rsidR="0050450E" w:rsidRPr="00205547" w:rsidRDefault="0050450E" w:rsidP="00291DC1">
      <w:pPr>
        <w:numPr>
          <w:ilvl w:val="1"/>
          <w:numId w:val="27"/>
        </w:numPr>
        <w:jc w:val="both"/>
        <w:rPr>
          <w:sz w:val="22"/>
          <w:szCs w:val="22"/>
          <w:shd w:val="clear" w:color="auto" w:fill="FFFFFF"/>
        </w:rPr>
      </w:pPr>
      <w:r w:rsidRPr="00205547">
        <w:rPr>
          <w:sz w:val="22"/>
          <w:szCs w:val="22"/>
          <w:shd w:val="clear" w:color="auto" w:fill="FFFFFF"/>
        </w:rPr>
        <w:t>клейка плівка з дверних профілів, скла, а також захисне покриття з фурнітури, дверних панелей належним чином знімається в процесі монтажу</w:t>
      </w:r>
    </w:p>
    <w:p w14:paraId="1D9A0E34" w14:textId="77777777" w:rsidR="0050450E" w:rsidRPr="00205547" w:rsidRDefault="0050450E" w:rsidP="00291DC1">
      <w:pPr>
        <w:numPr>
          <w:ilvl w:val="0"/>
          <w:numId w:val="26"/>
        </w:numPr>
        <w:jc w:val="both"/>
        <w:rPr>
          <w:sz w:val="22"/>
          <w:szCs w:val="22"/>
          <w:shd w:val="clear" w:color="auto" w:fill="FFFFFF"/>
        </w:rPr>
      </w:pPr>
      <w:r w:rsidRPr="00205547">
        <w:rPr>
          <w:sz w:val="22"/>
          <w:szCs w:val="22"/>
          <w:shd w:val="clear" w:color="auto" w:fill="FFFFFF"/>
        </w:rPr>
        <w:t xml:space="preserve">Усі зовнішні металопластикові двері першого поверху повинні мати дверні </w:t>
      </w:r>
      <w:proofErr w:type="spellStart"/>
      <w:r w:rsidRPr="00205547">
        <w:rPr>
          <w:sz w:val="22"/>
          <w:szCs w:val="22"/>
          <w:shd w:val="clear" w:color="auto" w:fill="FFFFFF"/>
        </w:rPr>
        <w:t>доводчики</w:t>
      </w:r>
      <w:proofErr w:type="spellEnd"/>
      <w:r w:rsidRPr="00205547">
        <w:rPr>
          <w:sz w:val="22"/>
          <w:szCs w:val="22"/>
          <w:shd w:val="clear" w:color="auto" w:fill="FFFFFF"/>
        </w:rPr>
        <w:t xml:space="preserve"> </w:t>
      </w:r>
    </w:p>
    <w:p w14:paraId="3A1F975D" w14:textId="77777777" w:rsidR="0050450E" w:rsidRPr="00205547" w:rsidRDefault="0050450E" w:rsidP="00291DC1">
      <w:pPr>
        <w:numPr>
          <w:ilvl w:val="0"/>
          <w:numId w:val="26"/>
        </w:numPr>
        <w:jc w:val="both"/>
        <w:rPr>
          <w:sz w:val="22"/>
          <w:szCs w:val="22"/>
          <w:shd w:val="clear" w:color="auto" w:fill="FFFFFF"/>
        </w:rPr>
      </w:pPr>
      <w:r w:rsidRPr="00205547">
        <w:rPr>
          <w:sz w:val="22"/>
          <w:szCs w:val="22"/>
          <w:shd w:val="clear" w:color="auto" w:fill="FFFFFF"/>
        </w:rPr>
        <w:t>Перелік стандартів та норм відповідно яких повинні бути обрані та встановлені вікна і двері:</w:t>
      </w:r>
    </w:p>
    <w:p w14:paraId="68FEA6A5" w14:textId="77777777" w:rsidR="0050450E" w:rsidRPr="00205547" w:rsidRDefault="0050450E" w:rsidP="00291DC1">
      <w:pPr>
        <w:numPr>
          <w:ilvl w:val="1"/>
          <w:numId w:val="27"/>
        </w:numPr>
        <w:jc w:val="both"/>
        <w:rPr>
          <w:sz w:val="22"/>
          <w:szCs w:val="22"/>
          <w:shd w:val="clear" w:color="auto" w:fill="FFFFFF"/>
        </w:rPr>
      </w:pPr>
      <w:r w:rsidRPr="00205547">
        <w:rPr>
          <w:sz w:val="22"/>
          <w:szCs w:val="22"/>
          <w:shd w:val="clear" w:color="auto" w:fill="FFFFFF"/>
        </w:rPr>
        <w:t>вузли примикань дверних блоків у відповідності до вимог ДСТУ Б В.2.6-79:2009</w:t>
      </w:r>
    </w:p>
    <w:p w14:paraId="0C4BFC4F" w14:textId="77777777" w:rsidR="0050450E" w:rsidRPr="00205547" w:rsidRDefault="0050450E" w:rsidP="00291DC1">
      <w:pPr>
        <w:numPr>
          <w:ilvl w:val="1"/>
          <w:numId w:val="27"/>
        </w:numPr>
        <w:jc w:val="both"/>
        <w:rPr>
          <w:sz w:val="22"/>
          <w:szCs w:val="22"/>
          <w:shd w:val="clear" w:color="auto" w:fill="FFFFFF"/>
        </w:rPr>
      </w:pPr>
      <w:r w:rsidRPr="00205547">
        <w:rPr>
          <w:sz w:val="22"/>
          <w:szCs w:val="22"/>
          <w:shd w:val="clear" w:color="auto" w:fill="FFFFFF"/>
        </w:rPr>
        <w:t>приведений опір теплопередачі згідно з ДБН В.2.6-31;</w:t>
      </w:r>
    </w:p>
    <w:p w14:paraId="5A1B198C" w14:textId="77777777" w:rsidR="0050450E" w:rsidRPr="00205547" w:rsidRDefault="0050450E" w:rsidP="00291DC1">
      <w:pPr>
        <w:numPr>
          <w:ilvl w:val="1"/>
          <w:numId w:val="27"/>
        </w:numPr>
        <w:jc w:val="both"/>
        <w:rPr>
          <w:sz w:val="22"/>
          <w:szCs w:val="22"/>
          <w:shd w:val="clear" w:color="auto" w:fill="FFFFFF"/>
        </w:rPr>
      </w:pPr>
      <w:r w:rsidRPr="00205547">
        <w:rPr>
          <w:sz w:val="22"/>
          <w:szCs w:val="22"/>
          <w:shd w:val="clear" w:color="auto" w:fill="FFFFFF"/>
        </w:rPr>
        <w:t>звукоізоляція згідно з ДБН В.1.1-31-2013;</w:t>
      </w:r>
    </w:p>
    <w:p w14:paraId="5CAFE833" w14:textId="77777777" w:rsidR="0050450E" w:rsidRPr="00205547" w:rsidRDefault="0050450E" w:rsidP="00291DC1">
      <w:pPr>
        <w:numPr>
          <w:ilvl w:val="1"/>
          <w:numId w:val="27"/>
        </w:numPr>
        <w:jc w:val="both"/>
        <w:rPr>
          <w:sz w:val="22"/>
          <w:szCs w:val="22"/>
          <w:shd w:val="clear" w:color="auto" w:fill="FFFFFF"/>
        </w:rPr>
      </w:pPr>
      <w:r w:rsidRPr="00205547">
        <w:rPr>
          <w:sz w:val="22"/>
          <w:szCs w:val="22"/>
          <w:shd w:val="clear" w:color="auto" w:fill="FFFFFF"/>
        </w:rPr>
        <w:t>освітлення згідно з ДБН В.2.5-28;</w:t>
      </w:r>
    </w:p>
    <w:p w14:paraId="636BCC49" w14:textId="77777777" w:rsidR="0050450E" w:rsidRPr="00205547" w:rsidRDefault="0050450E" w:rsidP="00291DC1">
      <w:pPr>
        <w:numPr>
          <w:ilvl w:val="1"/>
          <w:numId w:val="27"/>
        </w:numPr>
        <w:jc w:val="both"/>
        <w:rPr>
          <w:sz w:val="22"/>
          <w:szCs w:val="22"/>
          <w:shd w:val="clear" w:color="auto" w:fill="FFFFFF"/>
        </w:rPr>
      </w:pPr>
      <w:r w:rsidRPr="00205547">
        <w:rPr>
          <w:sz w:val="22"/>
          <w:szCs w:val="22"/>
          <w:shd w:val="clear" w:color="auto" w:fill="FFFFFF"/>
        </w:rPr>
        <w:t xml:space="preserve">коефіцієнт загального </w:t>
      </w:r>
      <w:proofErr w:type="spellStart"/>
      <w:r w:rsidRPr="00205547">
        <w:rPr>
          <w:sz w:val="22"/>
          <w:szCs w:val="22"/>
          <w:shd w:val="clear" w:color="auto" w:fill="FFFFFF"/>
        </w:rPr>
        <w:t>світлопропускання</w:t>
      </w:r>
      <w:proofErr w:type="spellEnd"/>
      <w:r w:rsidRPr="00205547">
        <w:rPr>
          <w:sz w:val="22"/>
          <w:szCs w:val="22"/>
          <w:shd w:val="clear" w:color="auto" w:fill="FFFFFF"/>
        </w:rPr>
        <w:t xml:space="preserve"> згідно з ДСТУ Б В.2.6-20;</w:t>
      </w:r>
    </w:p>
    <w:p w14:paraId="3988EB9B" w14:textId="77777777" w:rsidR="0050450E" w:rsidRPr="00205547" w:rsidRDefault="0050450E" w:rsidP="00291DC1">
      <w:pPr>
        <w:numPr>
          <w:ilvl w:val="1"/>
          <w:numId w:val="27"/>
        </w:numPr>
        <w:jc w:val="both"/>
        <w:rPr>
          <w:sz w:val="22"/>
          <w:szCs w:val="22"/>
          <w:shd w:val="clear" w:color="auto" w:fill="FFFFFF"/>
        </w:rPr>
      </w:pPr>
      <w:proofErr w:type="spellStart"/>
      <w:r w:rsidRPr="00205547">
        <w:rPr>
          <w:sz w:val="22"/>
          <w:szCs w:val="22"/>
          <w:shd w:val="clear" w:color="auto" w:fill="FFFFFF"/>
        </w:rPr>
        <w:t>паропроникнення</w:t>
      </w:r>
      <w:proofErr w:type="spellEnd"/>
      <w:r w:rsidRPr="00205547">
        <w:rPr>
          <w:sz w:val="22"/>
          <w:szCs w:val="22"/>
          <w:shd w:val="clear" w:color="auto" w:fill="FFFFFF"/>
        </w:rPr>
        <w:t xml:space="preserve"> згідно з ДБН В.2.6-31;</w:t>
      </w:r>
    </w:p>
    <w:p w14:paraId="54C3600A" w14:textId="77777777" w:rsidR="0050450E" w:rsidRPr="00205547" w:rsidRDefault="0050450E" w:rsidP="00291DC1">
      <w:pPr>
        <w:numPr>
          <w:ilvl w:val="1"/>
          <w:numId w:val="27"/>
        </w:numPr>
        <w:jc w:val="both"/>
        <w:rPr>
          <w:sz w:val="22"/>
          <w:szCs w:val="22"/>
          <w:shd w:val="clear" w:color="auto" w:fill="FFFFFF"/>
        </w:rPr>
      </w:pPr>
      <w:proofErr w:type="spellStart"/>
      <w:r w:rsidRPr="00205547">
        <w:rPr>
          <w:sz w:val="22"/>
          <w:szCs w:val="22"/>
          <w:shd w:val="clear" w:color="auto" w:fill="FFFFFF"/>
        </w:rPr>
        <w:t>повітропроникнення</w:t>
      </w:r>
      <w:proofErr w:type="spellEnd"/>
      <w:r w:rsidRPr="00205547">
        <w:rPr>
          <w:sz w:val="22"/>
          <w:szCs w:val="22"/>
          <w:shd w:val="clear" w:color="auto" w:fill="FFFFFF"/>
        </w:rPr>
        <w:t xml:space="preserve"> згідно з ДБН В.2.6-31;</w:t>
      </w:r>
    </w:p>
    <w:p w14:paraId="66484B74" w14:textId="77777777" w:rsidR="0050450E" w:rsidRPr="00205547" w:rsidRDefault="0050450E" w:rsidP="00291DC1">
      <w:pPr>
        <w:numPr>
          <w:ilvl w:val="1"/>
          <w:numId w:val="27"/>
        </w:numPr>
        <w:jc w:val="both"/>
        <w:rPr>
          <w:sz w:val="22"/>
          <w:szCs w:val="22"/>
          <w:shd w:val="clear" w:color="auto" w:fill="FFFFFF"/>
        </w:rPr>
      </w:pPr>
      <w:proofErr w:type="spellStart"/>
      <w:r w:rsidRPr="00205547">
        <w:rPr>
          <w:sz w:val="22"/>
          <w:szCs w:val="22"/>
          <w:shd w:val="clear" w:color="auto" w:fill="FFFFFF"/>
        </w:rPr>
        <w:t>водонепроникнення</w:t>
      </w:r>
      <w:proofErr w:type="spellEnd"/>
      <w:r w:rsidRPr="00205547">
        <w:rPr>
          <w:sz w:val="22"/>
          <w:szCs w:val="22"/>
          <w:shd w:val="clear" w:color="auto" w:fill="FFFFFF"/>
        </w:rPr>
        <w:t xml:space="preserve"> згідно з ДСТУ Б В.2.6-146;</w:t>
      </w:r>
    </w:p>
    <w:p w14:paraId="7E838996" w14:textId="77777777" w:rsidR="0050450E" w:rsidRPr="00205547" w:rsidRDefault="0050450E" w:rsidP="00291DC1">
      <w:pPr>
        <w:numPr>
          <w:ilvl w:val="1"/>
          <w:numId w:val="27"/>
        </w:numPr>
        <w:jc w:val="both"/>
        <w:rPr>
          <w:sz w:val="22"/>
          <w:szCs w:val="22"/>
          <w:shd w:val="clear" w:color="auto" w:fill="FFFFFF"/>
        </w:rPr>
      </w:pPr>
      <w:r w:rsidRPr="00205547">
        <w:rPr>
          <w:sz w:val="22"/>
          <w:szCs w:val="22"/>
          <w:shd w:val="clear" w:color="auto" w:fill="FFFFFF"/>
        </w:rPr>
        <w:t>силові навантаження від вітру та злому згідно з ДБН В.1.2-2:2006 зі зміною 1;</w:t>
      </w:r>
    </w:p>
    <w:p w14:paraId="174247A4" w14:textId="77777777" w:rsidR="0050450E" w:rsidRPr="00205547" w:rsidRDefault="0050450E" w:rsidP="00291DC1">
      <w:pPr>
        <w:numPr>
          <w:ilvl w:val="1"/>
          <w:numId w:val="27"/>
        </w:numPr>
        <w:jc w:val="both"/>
        <w:rPr>
          <w:sz w:val="22"/>
          <w:szCs w:val="22"/>
          <w:shd w:val="clear" w:color="auto" w:fill="FFFFFF"/>
        </w:rPr>
      </w:pPr>
      <w:r w:rsidRPr="00205547">
        <w:rPr>
          <w:sz w:val="22"/>
          <w:szCs w:val="22"/>
          <w:shd w:val="clear" w:color="auto" w:fill="FFFFFF"/>
        </w:rPr>
        <w:t>усі роботи відповідно до прорізу та можливі ремонтні роботи виконати згідно із ДСТУ-Н Б В.2.6-146:2010;</w:t>
      </w:r>
    </w:p>
    <w:p w14:paraId="64C313B3" w14:textId="77777777" w:rsidR="0050450E" w:rsidRPr="00205547" w:rsidRDefault="0050450E" w:rsidP="00291DC1">
      <w:pPr>
        <w:numPr>
          <w:ilvl w:val="1"/>
          <w:numId w:val="27"/>
        </w:numPr>
        <w:jc w:val="both"/>
        <w:rPr>
          <w:sz w:val="22"/>
          <w:szCs w:val="22"/>
          <w:shd w:val="clear" w:color="auto" w:fill="FFFFFF"/>
        </w:rPr>
      </w:pPr>
      <w:r w:rsidRPr="00205547">
        <w:rPr>
          <w:sz w:val="22"/>
          <w:szCs w:val="22"/>
          <w:shd w:val="clear" w:color="auto" w:fill="FFFFFF"/>
        </w:rPr>
        <w:t>монтаж у відповідності до ДСТУ EN 14351-1:2020.</w:t>
      </w:r>
    </w:p>
    <w:p w14:paraId="2AD7B1EA" w14:textId="77777777" w:rsidR="0050450E" w:rsidRPr="00205547" w:rsidRDefault="0050450E" w:rsidP="0050450E">
      <w:pPr>
        <w:jc w:val="both"/>
        <w:rPr>
          <w:sz w:val="22"/>
          <w:szCs w:val="22"/>
          <w:shd w:val="clear" w:color="auto" w:fill="FFFFFF"/>
        </w:rPr>
      </w:pPr>
      <w:r w:rsidRPr="00205547">
        <w:rPr>
          <w:sz w:val="22"/>
          <w:szCs w:val="22"/>
          <w:shd w:val="clear" w:color="auto" w:fill="FFFFFF"/>
        </w:rPr>
        <w:t xml:space="preserve"> </w:t>
      </w:r>
    </w:p>
    <w:p w14:paraId="2FD12976" w14:textId="77777777" w:rsidR="0050450E" w:rsidRPr="00205547" w:rsidRDefault="0050450E" w:rsidP="0050450E">
      <w:pPr>
        <w:jc w:val="both"/>
        <w:rPr>
          <w:b/>
          <w:bCs/>
          <w:sz w:val="22"/>
          <w:szCs w:val="22"/>
          <w:shd w:val="clear" w:color="auto" w:fill="FFFFFF"/>
        </w:rPr>
      </w:pPr>
      <w:r w:rsidRPr="00205547">
        <w:rPr>
          <w:b/>
          <w:bCs/>
          <w:sz w:val="22"/>
          <w:szCs w:val="22"/>
          <w:shd w:val="clear" w:color="auto" w:fill="FFFFFF"/>
        </w:rPr>
        <w:t>Основні вимоги до виконання робіт з утеплення суміщеного покриття</w:t>
      </w:r>
    </w:p>
    <w:p w14:paraId="06306A57" w14:textId="77777777" w:rsidR="0050450E" w:rsidRPr="00205547" w:rsidRDefault="0050450E" w:rsidP="00291DC1">
      <w:pPr>
        <w:numPr>
          <w:ilvl w:val="0"/>
          <w:numId w:val="26"/>
        </w:numPr>
        <w:jc w:val="both"/>
        <w:rPr>
          <w:sz w:val="22"/>
          <w:szCs w:val="22"/>
          <w:shd w:val="clear" w:color="auto" w:fill="FFFFFF"/>
        </w:rPr>
      </w:pPr>
      <w:r w:rsidRPr="00205547">
        <w:rPr>
          <w:sz w:val="22"/>
          <w:szCs w:val="22"/>
          <w:shd w:val="clear" w:color="auto" w:fill="FFFFFF"/>
        </w:rPr>
        <w:t>Передбачити демонтаж усіх шарів покрівлі до основи у вигляді залізобетонної плити перекриття;</w:t>
      </w:r>
    </w:p>
    <w:p w14:paraId="0A6C3040" w14:textId="77777777" w:rsidR="0050450E" w:rsidRPr="00205547" w:rsidRDefault="0050450E" w:rsidP="00291DC1">
      <w:pPr>
        <w:numPr>
          <w:ilvl w:val="0"/>
          <w:numId w:val="26"/>
        </w:numPr>
        <w:jc w:val="both"/>
        <w:rPr>
          <w:sz w:val="22"/>
          <w:szCs w:val="22"/>
          <w:shd w:val="clear" w:color="auto" w:fill="FFFFFF"/>
        </w:rPr>
      </w:pPr>
      <w:r w:rsidRPr="00205547">
        <w:rPr>
          <w:sz w:val="22"/>
          <w:szCs w:val="22"/>
          <w:shd w:val="clear" w:color="auto" w:fill="FFFFFF"/>
        </w:rPr>
        <w:t xml:space="preserve">Передбачити попереднє шпаклювання парапетів; </w:t>
      </w:r>
    </w:p>
    <w:p w14:paraId="7383B3E8" w14:textId="77777777" w:rsidR="0050450E" w:rsidRPr="00205547" w:rsidRDefault="0050450E" w:rsidP="00291DC1">
      <w:pPr>
        <w:numPr>
          <w:ilvl w:val="0"/>
          <w:numId w:val="26"/>
        </w:numPr>
        <w:jc w:val="both"/>
        <w:rPr>
          <w:sz w:val="22"/>
          <w:szCs w:val="22"/>
          <w:shd w:val="clear" w:color="auto" w:fill="FFFFFF"/>
        </w:rPr>
      </w:pPr>
      <w:r w:rsidRPr="00205547">
        <w:rPr>
          <w:sz w:val="22"/>
          <w:szCs w:val="22"/>
          <w:shd w:val="clear" w:color="auto" w:fill="FFFFFF"/>
        </w:rPr>
        <w:t>Основний теплоізоляційний матеріал для утеплення суміщеного покриття: базальтова вата. Характеристики теплоізоляційних плит та склад теплоізоляційної конструкції – згідно з розробленою ПКД</w:t>
      </w:r>
    </w:p>
    <w:p w14:paraId="1E99AF03" w14:textId="77777777" w:rsidR="0050450E" w:rsidRPr="00205547" w:rsidRDefault="0050450E" w:rsidP="00291DC1">
      <w:pPr>
        <w:numPr>
          <w:ilvl w:val="0"/>
          <w:numId w:val="26"/>
        </w:numPr>
        <w:jc w:val="both"/>
        <w:rPr>
          <w:sz w:val="22"/>
          <w:szCs w:val="22"/>
          <w:shd w:val="clear" w:color="auto" w:fill="FFFFFF"/>
        </w:rPr>
      </w:pPr>
      <w:r w:rsidRPr="00205547">
        <w:rPr>
          <w:sz w:val="22"/>
          <w:szCs w:val="22"/>
          <w:shd w:val="clear" w:color="auto" w:fill="FFFFFF"/>
        </w:rPr>
        <w:t xml:space="preserve">Передбачити улаштування прокладної </w:t>
      </w:r>
      <w:proofErr w:type="spellStart"/>
      <w:r w:rsidRPr="00205547">
        <w:rPr>
          <w:sz w:val="22"/>
          <w:szCs w:val="22"/>
          <w:shd w:val="clear" w:color="auto" w:fill="FFFFFF"/>
        </w:rPr>
        <w:t>пароiзоляцiї</w:t>
      </w:r>
      <w:proofErr w:type="spellEnd"/>
      <w:r w:rsidRPr="00205547">
        <w:rPr>
          <w:sz w:val="22"/>
          <w:szCs w:val="22"/>
          <w:shd w:val="clear" w:color="auto" w:fill="FFFFFF"/>
        </w:rPr>
        <w:t xml:space="preserve"> в один шар та гідроізоляції в один шар, а також </w:t>
      </w:r>
      <w:proofErr w:type="spellStart"/>
      <w:r w:rsidRPr="00205547">
        <w:rPr>
          <w:sz w:val="22"/>
          <w:szCs w:val="22"/>
          <w:shd w:val="clear" w:color="auto" w:fill="FFFFFF"/>
        </w:rPr>
        <w:t>ухилоутворюючої</w:t>
      </w:r>
      <w:proofErr w:type="spellEnd"/>
      <w:r w:rsidRPr="00205547">
        <w:rPr>
          <w:sz w:val="22"/>
          <w:szCs w:val="22"/>
          <w:shd w:val="clear" w:color="auto" w:fill="FFFFFF"/>
        </w:rPr>
        <w:t xml:space="preserve"> стяжки </w:t>
      </w:r>
    </w:p>
    <w:p w14:paraId="08DBD6F1" w14:textId="77777777" w:rsidR="0050450E" w:rsidRPr="00205547" w:rsidRDefault="0050450E" w:rsidP="00291DC1">
      <w:pPr>
        <w:numPr>
          <w:ilvl w:val="0"/>
          <w:numId w:val="26"/>
        </w:numPr>
        <w:jc w:val="both"/>
        <w:rPr>
          <w:sz w:val="22"/>
          <w:szCs w:val="22"/>
          <w:shd w:val="clear" w:color="auto" w:fill="FFFFFF"/>
        </w:rPr>
      </w:pPr>
      <w:r w:rsidRPr="00205547">
        <w:rPr>
          <w:sz w:val="22"/>
          <w:szCs w:val="22"/>
          <w:shd w:val="clear" w:color="auto" w:fill="FFFFFF"/>
        </w:rPr>
        <w:t>При плануванні на об’єкті загального потоку улаштування покриття в документації повинен бути указаний напрямок ведення робіт для виключення випадків ходження робітників або транспортування матеріалів (обладнання) по вже виконаним ділянкам елементів покриття.</w:t>
      </w:r>
    </w:p>
    <w:p w14:paraId="74D18EA6" w14:textId="77777777" w:rsidR="0050450E" w:rsidRPr="00205547" w:rsidRDefault="0050450E" w:rsidP="0050450E">
      <w:pPr>
        <w:jc w:val="both"/>
        <w:rPr>
          <w:sz w:val="22"/>
          <w:szCs w:val="22"/>
          <w:shd w:val="clear" w:color="auto" w:fill="FFFFFF"/>
        </w:rPr>
      </w:pPr>
      <w:r w:rsidRPr="00205547">
        <w:rPr>
          <w:sz w:val="22"/>
          <w:szCs w:val="22"/>
          <w:shd w:val="clear" w:color="auto" w:fill="FFFFFF"/>
        </w:rPr>
        <w:t xml:space="preserve"> </w:t>
      </w:r>
    </w:p>
    <w:p w14:paraId="265A71DD" w14:textId="77777777" w:rsidR="0050450E" w:rsidRPr="00205547" w:rsidRDefault="0050450E" w:rsidP="0050450E">
      <w:pPr>
        <w:jc w:val="both"/>
        <w:rPr>
          <w:sz w:val="22"/>
          <w:szCs w:val="22"/>
          <w:shd w:val="clear" w:color="auto" w:fill="FFFFFF"/>
        </w:rPr>
      </w:pPr>
      <w:r w:rsidRPr="00205547">
        <w:rPr>
          <w:sz w:val="22"/>
          <w:szCs w:val="22"/>
          <w:shd w:val="clear" w:color="auto" w:fill="FFFFFF"/>
        </w:rPr>
        <w:t xml:space="preserve"> </w:t>
      </w:r>
    </w:p>
    <w:p w14:paraId="76CEF2FD" w14:textId="77777777" w:rsidR="0050450E" w:rsidRPr="00205547" w:rsidRDefault="0050450E" w:rsidP="0050450E">
      <w:pPr>
        <w:jc w:val="both"/>
        <w:rPr>
          <w:b/>
          <w:bCs/>
          <w:sz w:val="22"/>
          <w:szCs w:val="22"/>
          <w:shd w:val="clear" w:color="auto" w:fill="FFFFFF"/>
        </w:rPr>
      </w:pPr>
      <w:r w:rsidRPr="00205547">
        <w:rPr>
          <w:b/>
          <w:bCs/>
          <w:sz w:val="22"/>
          <w:szCs w:val="22"/>
          <w:shd w:val="clear" w:color="auto" w:fill="FFFFFF"/>
        </w:rPr>
        <w:t>Основні вимоги до виконання робіт з утеплення трубопроводів</w:t>
      </w:r>
    </w:p>
    <w:p w14:paraId="7C4CCD97" w14:textId="77777777" w:rsidR="0050450E" w:rsidRPr="00205547" w:rsidRDefault="0050450E" w:rsidP="00291DC1">
      <w:pPr>
        <w:numPr>
          <w:ilvl w:val="0"/>
          <w:numId w:val="29"/>
        </w:numPr>
        <w:jc w:val="both"/>
        <w:rPr>
          <w:sz w:val="22"/>
          <w:szCs w:val="22"/>
          <w:shd w:val="clear" w:color="auto" w:fill="FFFFFF"/>
        </w:rPr>
      </w:pPr>
      <w:r w:rsidRPr="00205547">
        <w:rPr>
          <w:sz w:val="22"/>
          <w:szCs w:val="22"/>
          <w:shd w:val="clear" w:color="auto" w:fill="FFFFFF"/>
        </w:rPr>
        <w:t xml:space="preserve">Ізоляція трубопроводів мінераловатними матами. Товщину теплоізоляції труб слід приймати відповідно до мінімальних вимог, зазначених у ДБН В.2.5-67:2013 та проектній документації. </w:t>
      </w:r>
    </w:p>
    <w:p w14:paraId="29781976" w14:textId="77777777" w:rsidR="0050450E" w:rsidRPr="00205547" w:rsidRDefault="0050450E" w:rsidP="00291DC1">
      <w:pPr>
        <w:numPr>
          <w:ilvl w:val="0"/>
          <w:numId w:val="29"/>
        </w:numPr>
        <w:jc w:val="both"/>
        <w:rPr>
          <w:sz w:val="22"/>
          <w:szCs w:val="22"/>
          <w:shd w:val="clear" w:color="auto" w:fill="FFFFFF"/>
        </w:rPr>
      </w:pPr>
      <w:r w:rsidRPr="00205547">
        <w:rPr>
          <w:sz w:val="22"/>
          <w:szCs w:val="22"/>
          <w:shd w:val="clear" w:color="auto" w:fill="FFFFFF"/>
        </w:rPr>
        <w:t>Вимоги, зазначені у таблиці Б.1 ДБН В.2.5-67:2013 до товщини шару теплоізоляції, у рівній мірі відносяться як до подавального, так і зворотного трубопроводів систем, а також для трубопроводів низькотемпературних систем.</w:t>
      </w:r>
    </w:p>
    <w:p w14:paraId="7F75843A" w14:textId="77777777" w:rsidR="0050450E" w:rsidRPr="00205547" w:rsidRDefault="0050450E" w:rsidP="00291DC1">
      <w:pPr>
        <w:numPr>
          <w:ilvl w:val="0"/>
          <w:numId w:val="29"/>
        </w:numPr>
        <w:jc w:val="both"/>
        <w:rPr>
          <w:sz w:val="22"/>
          <w:szCs w:val="22"/>
          <w:shd w:val="clear" w:color="auto" w:fill="FFFFFF"/>
        </w:rPr>
      </w:pPr>
      <w:r w:rsidRPr="00205547">
        <w:rPr>
          <w:sz w:val="22"/>
          <w:szCs w:val="22"/>
          <w:shd w:val="clear" w:color="auto" w:fill="FFFFFF"/>
        </w:rPr>
        <w:t>Вимоги, зазначені у таблиці Б.1 ДБН В.2.5-67:2013 до товщини шару теплоізоляції, у рівній мірі відносяться до фітингів.</w:t>
      </w:r>
    </w:p>
    <w:p w14:paraId="5A5EA665" w14:textId="77777777" w:rsidR="0050450E" w:rsidRPr="00205547" w:rsidRDefault="0050450E" w:rsidP="0050450E">
      <w:pPr>
        <w:jc w:val="both"/>
        <w:rPr>
          <w:sz w:val="22"/>
          <w:szCs w:val="22"/>
          <w:shd w:val="clear" w:color="auto" w:fill="FFFFFF"/>
        </w:rPr>
      </w:pPr>
      <w:r w:rsidRPr="00205547">
        <w:rPr>
          <w:sz w:val="22"/>
          <w:szCs w:val="22"/>
          <w:shd w:val="clear" w:color="auto" w:fill="FFFFFF"/>
        </w:rPr>
        <w:t xml:space="preserve"> </w:t>
      </w:r>
    </w:p>
    <w:p w14:paraId="2D36E3FB" w14:textId="77777777" w:rsidR="005336B9" w:rsidRPr="00205547" w:rsidRDefault="005336B9" w:rsidP="005336B9">
      <w:pPr>
        <w:jc w:val="both"/>
      </w:pPr>
    </w:p>
    <w:p w14:paraId="2DD4EED9" w14:textId="77777777" w:rsidR="005336B9" w:rsidRPr="00205547" w:rsidRDefault="005336B9" w:rsidP="005336B9">
      <w:pPr>
        <w:jc w:val="both"/>
      </w:pPr>
      <w:r w:rsidRPr="00205547">
        <w:t xml:space="preserve">11. Зведена інформація про об’єми робіт на кількісну характеристику предмету </w:t>
      </w:r>
      <w:proofErr w:type="spellStart"/>
      <w:r w:rsidRPr="00205547">
        <w:t>закупівель</w:t>
      </w:r>
      <w:proofErr w:type="spellEnd"/>
      <w:r w:rsidRPr="00205547">
        <w:t xml:space="preserve"> надано нижче в «Відомості обсягу робіт» та в «Переліку будівельних матеріалів, виробів і комплектів».</w:t>
      </w:r>
    </w:p>
    <w:p w14:paraId="5CDBCC6D" w14:textId="77777777" w:rsidR="005336B9" w:rsidRPr="00205547" w:rsidRDefault="005336B9" w:rsidP="005336B9">
      <w:pPr>
        <w:jc w:val="both"/>
      </w:pPr>
    </w:p>
    <w:p w14:paraId="773E6A61" w14:textId="77777777" w:rsidR="005336B9" w:rsidRPr="00205547" w:rsidRDefault="005336B9" w:rsidP="005336B9">
      <w:pPr>
        <w:keepLines/>
        <w:autoSpaceDE w:val="0"/>
        <w:autoSpaceDN w:val="0"/>
        <w:jc w:val="center"/>
        <w:rPr>
          <w:rFonts w:ascii="Arial" w:hAnsi="Arial" w:cs="Arial"/>
          <w:b/>
          <w:szCs w:val="16"/>
        </w:rPr>
      </w:pPr>
      <w:r w:rsidRPr="00205547">
        <w:rPr>
          <w:rFonts w:ascii="Arial" w:hAnsi="Arial" w:cs="Arial"/>
          <w:b/>
          <w:szCs w:val="16"/>
        </w:rPr>
        <w:t>ВІДОМІСТЬ ОБСЯГУ РОБІТ</w:t>
      </w:r>
    </w:p>
    <w:tbl>
      <w:tblPr>
        <w:tblW w:w="10340" w:type="dxa"/>
        <w:jc w:val="center"/>
        <w:tblLayout w:type="fixed"/>
        <w:tblCellMar>
          <w:left w:w="28" w:type="dxa"/>
          <w:right w:w="28" w:type="dxa"/>
        </w:tblCellMar>
        <w:tblLook w:val="0000" w:firstRow="0" w:lastRow="0" w:firstColumn="0" w:lastColumn="0" w:noHBand="0" w:noVBand="0"/>
      </w:tblPr>
      <w:tblGrid>
        <w:gridCol w:w="28"/>
        <w:gridCol w:w="615"/>
        <w:gridCol w:w="6869"/>
        <w:gridCol w:w="995"/>
        <w:gridCol w:w="1274"/>
        <w:gridCol w:w="491"/>
        <w:gridCol w:w="68"/>
      </w:tblGrid>
      <w:tr w:rsidR="005336B9" w:rsidRPr="00205547" w14:paraId="53984CBB" w14:textId="77777777" w:rsidTr="00594BBE">
        <w:trPr>
          <w:gridAfter w:val="1"/>
          <w:wAfter w:w="68" w:type="dxa"/>
          <w:jc w:val="center"/>
        </w:trPr>
        <w:tc>
          <w:tcPr>
            <w:tcW w:w="10272" w:type="dxa"/>
            <w:gridSpan w:val="6"/>
            <w:tcBorders>
              <w:top w:val="nil"/>
              <w:left w:val="nil"/>
              <w:bottom w:val="nil"/>
              <w:right w:val="nil"/>
            </w:tcBorders>
          </w:tcPr>
          <w:p w14:paraId="308403F3" w14:textId="77777777" w:rsidR="005336B9" w:rsidRPr="00205547" w:rsidRDefault="005336B9" w:rsidP="005336B9">
            <w:pPr>
              <w:keepLines/>
              <w:autoSpaceDE w:val="0"/>
              <w:autoSpaceDN w:val="0"/>
              <w:rPr>
                <w:sz w:val="22"/>
                <w:szCs w:val="22"/>
              </w:rPr>
            </w:pPr>
          </w:p>
        </w:tc>
      </w:tr>
      <w:tr w:rsidR="005336B9" w:rsidRPr="00205547" w14:paraId="504BD26C" w14:textId="77777777" w:rsidTr="00594BBE">
        <w:trPr>
          <w:gridBefore w:val="1"/>
          <w:wBefore w:w="28" w:type="dxa"/>
          <w:jc w:val="center"/>
        </w:trPr>
        <w:tc>
          <w:tcPr>
            <w:tcW w:w="10312" w:type="dxa"/>
            <w:gridSpan w:val="6"/>
            <w:tcBorders>
              <w:top w:val="nil"/>
              <w:left w:val="nil"/>
              <w:bottom w:val="nil"/>
              <w:right w:val="nil"/>
            </w:tcBorders>
          </w:tcPr>
          <w:p w14:paraId="14C47867" w14:textId="77777777" w:rsidR="005336B9" w:rsidRPr="00205547" w:rsidRDefault="005336B9" w:rsidP="005336B9">
            <w:pPr>
              <w:keepLines/>
              <w:autoSpaceDE w:val="0"/>
              <w:autoSpaceDN w:val="0"/>
              <w:rPr>
                <w:rFonts w:ascii="Arial" w:hAnsi="Arial" w:cs="Arial"/>
                <w:sz w:val="16"/>
                <w:szCs w:val="16"/>
              </w:rPr>
            </w:pPr>
            <w:r w:rsidRPr="00205547">
              <w:rPr>
                <w:rFonts w:ascii="Arial" w:hAnsi="Arial" w:cs="Arial"/>
                <w:sz w:val="16"/>
                <w:szCs w:val="16"/>
              </w:rPr>
              <w:t xml:space="preserve"> </w:t>
            </w:r>
          </w:p>
        </w:tc>
      </w:tr>
      <w:tr w:rsidR="005336B9" w:rsidRPr="00205547" w14:paraId="772D11B2" w14:textId="77777777" w:rsidTr="00594BB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59" w:type="dxa"/>
        </w:trPr>
        <w:tc>
          <w:tcPr>
            <w:tcW w:w="643" w:type="dxa"/>
            <w:gridSpan w:val="2"/>
            <w:vAlign w:val="center"/>
          </w:tcPr>
          <w:p w14:paraId="07D44C42" w14:textId="77777777" w:rsidR="005336B9" w:rsidRPr="00205547" w:rsidRDefault="005336B9" w:rsidP="005336B9">
            <w:pPr>
              <w:keepLines/>
              <w:autoSpaceDE w:val="0"/>
              <w:autoSpaceDN w:val="0"/>
              <w:jc w:val="center"/>
              <w:rPr>
                <w:spacing w:val="-3"/>
                <w:sz w:val="20"/>
                <w:szCs w:val="20"/>
              </w:rPr>
            </w:pPr>
            <w:r w:rsidRPr="00205547">
              <w:rPr>
                <w:spacing w:val="-3"/>
                <w:sz w:val="20"/>
                <w:szCs w:val="20"/>
              </w:rPr>
              <w:t>№</w:t>
            </w:r>
          </w:p>
          <w:p w14:paraId="767E3D57" w14:textId="77777777" w:rsidR="005336B9" w:rsidRPr="00205547" w:rsidRDefault="005336B9" w:rsidP="005336B9">
            <w:pPr>
              <w:keepLines/>
              <w:autoSpaceDE w:val="0"/>
              <w:autoSpaceDN w:val="0"/>
              <w:jc w:val="center"/>
              <w:rPr>
                <w:sz w:val="20"/>
                <w:szCs w:val="20"/>
              </w:rPr>
            </w:pPr>
            <w:r w:rsidRPr="00205547">
              <w:rPr>
                <w:spacing w:val="-3"/>
                <w:sz w:val="20"/>
                <w:szCs w:val="20"/>
              </w:rPr>
              <w:t>п/п</w:t>
            </w:r>
          </w:p>
        </w:tc>
        <w:tc>
          <w:tcPr>
            <w:tcW w:w="6869" w:type="dxa"/>
            <w:vAlign w:val="center"/>
          </w:tcPr>
          <w:p w14:paraId="640429BD" w14:textId="77777777" w:rsidR="005336B9" w:rsidRPr="00205547" w:rsidRDefault="005336B9" w:rsidP="005336B9">
            <w:pPr>
              <w:keepLines/>
              <w:autoSpaceDE w:val="0"/>
              <w:autoSpaceDN w:val="0"/>
              <w:jc w:val="center"/>
              <w:rPr>
                <w:spacing w:val="-3"/>
                <w:sz w:val="20"/>
                <w:szCs w:val="20"/>
              </w:rPr>
            </w:pPr>
          </w:p>
          <w:p w14:paraId="0EC230AC" w14:textId="77777777" w:rsidR="005336B9" w:rsidRPr="00205547" w:rsidRDefault="005336B9" w:rsidP="005336B9">
            <w:pPr>
              <w:keepLines/>
              <w:autoSpaceDE w:val="0"/>
              <w:autoSpaceDN w:val="0"/>
              <w:jc w:val="center"/>
              <w:rPr>
                <w:sz w:val="20"/>
                <w:szCs w:val="20"/>
              </w:rPr>
            </w:pPr>
            <w:r w:rsidRPr="00205547">
              <w:rPr>
                <w:spacing w:val="-3"/>
                <w:sz w:val="20"/>
                <w:szCs w:val="20"/>
              </w:rPr>
              <w:t>Найменування робіт та витрат</w:t>
            </w:r>
          </w:p>
        </w:tc>
        <w:tc>
          <w:tcPr>
            <w:tcW w:w="995" w:type="dxa"/>
            <w:vAlign w:val="center"/>
          </w:tcPr>
          <w:p w14:paraId="4AD1F75F" w14:textId="77777777" w:rsidR="005336B9" w:rsidRPr="00205547" w:rsidRDefault="005336B9" w:rsidP="005336B9">
            <w:pPr>
              <w:keepLines/>
              <w:autoSpaceDE w:val="0"/>
              <w:autoSpaceDN w:val="0"/>
              <w:jc w:val="center"/>
              <w:rPr>
                <w:spacing w:val="-3"/>
                <w:sz w:val="20"/>
                <w:szCs w:val="20"/>
              </w:rPr>
            </w:pPr>
            <w:r w:rsidRPr="00205547">
              <w:rPr>
                <w:spacing w:val="-3"/>
                <w:sz w:val="20"/>
                <w:szCs w:val="20"/>
              </w:rPr>
              <w:t>Одиниця</w:t>
            </w:r>
          </w:p>
          <w:p w14:paraId="740BDCE3" w14:textId="77777777" w:rsidR="005336B9" w:rsidRPr="00205547" w:rsidRDefault="005336B9" w:rsidP="005336B9">
            <w:pPr>
              <w:keepLines/>
              <w:autoSpaceDE w:val="0"/>
              <w:autoSpaceDN w:val="0"/>
              <w:jc w:val="center"/>
              <w:rPr>
                <w:sz w:val="20"/>
                <w:szCs w:val="20"/>
              </w:rPr>
            </w:pPr>
            <w:r w:rsidRPr="00205547">
              <w:rPr>
                <w:spacing w:val="-3"/>
                <w:sz w:val="20"/>
                <w:szCs w:val="20"/>
              </w:rPr>
              <w:t>виміру</w:t>
            </w:r>
          </w:p>
        </w:tc>
        <w:tc>
          <w:tcPr>
            <w:tcW w:w="1274" w:type="dxa"/>
            <w:vAlign w:val="center"/>
          </w:tcPr>
          <w:p w14:paraId="0625E774" w14:textId="77777777" w:rsidR="005336B9" w:rsidRPr="00205547" w:rsidRDefault="005336B9" w:rsidP="005336B9">
            <w:pPr>
              <w:keepLines/>
              <w:autoSpaceDE w:val="0"/>
              <w:autoSpaceDN w:val="0"/>
              <w:jc w:val="center"/>
              <w:rPr>
                <w:sz w:val="20"/>
                <w:szCs w:val="20"/>
              </w:rPr>
            </w:pPr>
            <w:r w:rsidRPr="00205547">
              <w:rPr>
                <w:spacing w:val="-3"/>
                <w:sz w:val="20"/>
                <w:szCs w:val="20"/>
              </w:rPr>
              <w:t xml:space="preserve">  Кількість</w:t>
            </w:r>
          </w:p>
        </w:tc>
      </w:tr>
      <w:tr w:rsidR="005336B9" w:rsidRPr="00205547" w14:paraId="4989C65A" w14:textId="77777777" w:rsidTr="00594BB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59" w:type="dxa"/>
        </w:trPr>
        <w:tc>
          <w:tcPr>
            <w:tcW w:w="643" w:type="dxa"/>
            <w:gridSpan w:val="2"/>
            <w:vAlign w:val="center"/>
          </w:tcPr>
          <w:p w14:paraId="170CE196" w14:textId="77777777" w:rsidR="005336B9" w:rsidRPr="00205547" w:rsidRDefault="005336B9" w:rsidP="005336B9">
            <w:pPr>
              <w:keepLines/>
              <w:autoSpaceDE w:val="0"/>
              <w:autoSpaceDN w:val="0"/>
              <w:jc w:val="center"/>
              <w:rPr>
                <w:sz w:val="20"/>
                <w:szCs w:val="20"/>
              </w:rPr>
            </w:pPr>
            <w:r w:rsidRPr="00205547">
              <w:rPr>
                <w:spacing w:val="-3"/>
                <w:sz w:val="20"/>
                <w:szCs w:val="20"/>
              </w:rPr>
              <w:t>1</w:t>
            </w:r>
          </w:p>
        </w:tc>
        <w:tc>
          <w:tcPr>
            <w:tcW w:w="6869" w:type="dxa"/>
            <w:vAlign w:val="center"/>
          </w:tcPr>
          <w:p w14:paraId="6436FE26" w14:textId="77777777" w:rsidR="005336B9" w:rsidRPr="00205547" w:rsidRDefault="005336B9" w:rsidP="005336B9">
            <w:pPr>
              <w:keepLines/>
              <w:autoSpaceDE w:val="0"/>
              <w:autoSpaceDN w:val="0"/>
              <w:jc w:val="center"/>
              <w:rPr>
                <w:sz w:val="20"/>
                <w:szCs w:val="20"/>
              </w:rPr>
            </w:pPr>
            <w:r w:rsidRPr="00205547">
              <w:rPr>
                <w:spacing w:val="-3"/>
                <w:sz w:val="20"/>
                <w:szCs w:val="20"/>
              </w:rPr>
              <w:t>2</w:t>
            </w:r>
          </w:p>
        </w:tc>
        <w:tc>
          <w:tcPr>
            <w:tcW w:w="995" w:type="dxa"/>
            <w:vAlign w:val="center"/>
          </w:tcPr>
          <w:p w14:paraId="2CC0DCA9" w14:textId="77777777" w:rsidR="005336B9" w:rsidRPr="00205547" w:rsidRDefault="005336B9" w:rsidP="005336B9">
            <w:pPr>
              <w:keepLines/>
              <w:autoSpaceDE w:val="0"/>
              <w:autoSpaceDN w:val="0"/>
              <w:jc w:val="center"/>
              <w:rPr>
                <w:sz w:val="20"/>
                <w:szCs w:val="20"/>
              </w:rPr>
            </w:pPr>
            <w:r w:rsidRPr="00205547">
              <w:rPr>
                <w:spacing w:val="-3"/>
                <w:sz w:val="20"/>
                <w:szCs w:val="20"/>
              </w:rPr>
              <w:t>3</w:t>
            </w:r>
          </w:p>
        </w:tc>
        <w:tc>
          <w:tcPr>
            <w:tcW w:w="1274" w:type="dxa"/>
            <w:vAlign w:val="center"/>
          </w:tcPr>
          <w:p w14:paraId="7DDE0599" w14:textId="77777777" w:rsidR="005336B9" w:rsidRPr="00205547" w:rsidRDefault="005336B9" w:rsidP="005336B9">
            <w:pPr>
              <w:keepLines/>
              <w:autoSpaceDE w:val="0"/>
              <w:autoSpaceDN w:val="0"/>
              <w:jc w:val="center"/>
              <w:rPr>
                <w:sz w:val="20"/>
                <w:szCs w:val="20"/>
              </w:rPr>
            </w:pPr>
            <w:r w:rsidRPr="00205547">
              <w:rPr>
                <w:spacing w:val="-3"/>
                <w:sz w:val="20"/>
                <w:szCs w:val="20"/>
              </w:rPr>
              <w:t>4</w:t>
            </w:r>
          </w:p>
        </w:tc>
      </w:tr>
      <w:tr w:rsidR="005336B9" w:rsidRPr="00205547" w14:paraId="5FF396A3" w14:textId="77777777" w:rsidTr="00594BB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59" w:type="dxa"/>
        </w:trPr>
        <w:tc>
          <w:tcPr>
            <w:tcW w:w="643" w:type="dxa"/>
            <w:gridSpan w:val="2"/>
            <w:vAlign w:val="center"/>
          </w:tcPr>
          <w:p w14:paraId="458B49A1" w14:textId="77777777" w:rsidR="005336B9" w:rsidRPr="00205547" w:rsidRDefault="005336B9" w:rsidP="005336B9">
            <w:pPr>
              <w:keepLines/>
              <w:autoSpaceDE w:val="0"/>
              <w:autoSpaceDN w:val="0"/>
              <w:jc w:val="center"/>
              <w:rPr>
                <w:sz w:val="16"/>
                <w:szCs w:val="16"/>
              </w:rPr>
            </w:pPr>
          </w:p>
        </w:tc>
        <w:tc>
          <w:tcPr>
            <w:tcW w:w="6869" w:type="dxa"/>
            <w:vAlign w:val="center"/>
          </w:tcPr>
          <w:p w14:paraId="0B9484A7" w14:textId="77777777" w:rsidR="005336B9" w:rsidRPr="00205547" w:rsidRDefault="005336B9" w:rsidP="005336B9">
            <w:pPr>
              <w:keepLines/>
              <w:autoSpaceDE w:val="0"/>
              <w:autoSpaceDN w:val="0"/>
              <w:jc w:val="center"/>
              <w:rPr>
                <w:sz w:val="20"/>
                <w:szCs w:val="20"/>
              </w:rPr>
            </w:pPr>
          </w:p>
        </w:tc>
        <w:tc>
          <w:tcPr>
            <w:tcW w:w="995" w:type="dxa"/>
            <w:vAlign w:val="center"/>
          </w:tcPr>
          <w:p w14:paraId="5BB1A201" w14:textId="77777777" w:rsidR="005336B9" w:rsidRPr="00205547" w:rsidRDefault="005336B9" w:rsidP="005336B9">
            <w:pPr>
              <w:keepLines/>
              <w:autoSpaceDE w:val="0"/>
              <w:autoSpaceDN w:val="0"/>
              <w:jc w:val="center"/>
              <w:rPr>
                <w:sz w:val="16"/>
                <w:szCs w:val="16"/>
              </w:rPr>
            </w:pPr>
          </w:p>
        </w:tc>
        <w:tc>
          <w:tcPr>
            <w:tcW w:w="1274" w:type="dxa"/>
            <w:vAlign w:val="center"/>
          </w:tcPr>
          <w:p w14:paraId="48A0E810" w14:textId="77777777" w:rsidR="005336B9" w:rsidRPr="00205547" w:rsidRDefault="005336B9" w:rsidP="005336B9">
            <w:pPr>
              <w:keepLines/>
              <w:autoSpaceDE w:val="0"/>
              <w:autoSpaceDN w:val="0"/>
              <w:jc w:val="center"/>
              <w:rPr>
                <w:sz w:val="16"/>
                <w:szCs w:val="16"/>
              </w:rPr>
            </w:pPr>
          </w:p>
        </w:tc>
      </w:tr>
    </w:tbl>
    <w:p w14:paraId="1EE6C97A" w14:textId="77777777" w:rsidR="005336B9" w:rsidRPr="00205547" w:rsidRDefault="005336B9" w:rsidP="005336B9">
      <w:pPr>
        <w:jc w:val="both"/>
      </w:pPr>
    </w:p>
    <w:p w14:paraId="16CC1421" w14:textId="77777777" w:rsidR="005336B9" w:rsidRPr="00205547" w:rsidRDefault="005336B9" w:rsidP="005336B9">
      <w:pPr>
        <w:autoSpaceDE w:val="0"/>
        <w:autoSpaceDN w:val="0"/>
        <w:jc w:val="center"/>
      </w:pPr>
      <w:r w:rsidRPr="00205547">
        <w:rPr>
          <w:b/>
          <w:bCs/>
        </w:rPr>
        <w:t>ПЕРЕЛІК БУДІВЕЛЬНИХ МАТЕРІАЛІВ, ВИРОБІВ і КОМЛЕКТІВ</w:t>
      </w:r>
    </w:p>
    <w:p w14:paraId="2E2D026B" w14:textId="77777777" w:rsidR="005336B9" w:rsidRPr="00205547" w:rsidRDefault="005336B9" w:rsidP="005336B9">
      <w:pPr>
        <w:autoSpaceDE w:val="0"/>
        <w:autoSpaceDN w:val="0"/>
      </w:pPr>
    </w:p>
    <w:tbl>
      <w:tblPr>
        <w:tblW w:w="533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1"/>
        <w:gridCol w:w="6953"/>
        <w:gridCol w:w="1059"/>
        <w:gridCol w:w="1236"/>
      </w:tblGrid>
      <w:tr w:rsidR="005336B9" w:rsidRPr="00205547" w14:paraId="64B7784D" w14:textId="77777777" w:rsidTr="00594BBE">
        <w:trPr>
          <w:trHeight w:val="20"/>
        </w:trPr>
        <w:tc>
          <w:tcPr>
            <w:tcW w:w="286" w:type="pct"/>
            <w:vAlign w:val="center"/>
          </w:tcPr>
          <w:p w14:paraId="0FC280D7" w14:textId="77777777" w:rsidR="005336B9" w:rsidRPr="00205547" w:rsidRDefault="005336B9" w:rsidP="005336B9">
            <w:pPr>
              <w:keepLines/>
              <w:autoSpaceDE w:val="0"/>
              <w:autoSpaceDN w:val="0"/>
              <w:ind w:left="-227" w:firstLine="255"/>
              <w:jc w:val="center"/>
              <w:rPr>
                <w:b/>
                <w:bCs/>
                <w:spacing w:val="-3"/>
                <w:sz w:val="22"/>
                <w:szCs w:val="22"/>
              </w:rPr>
            </w:pPr>
            <w:r w:rsidRPr="00205547">
              <w:rPr>
                <w:b/>
                <w:bCs/>
                <w:spacing w:val="-3"/>
                <w:sz w:val="22"/>
                <w:szCs w:val="22"/>
              </w:rPr>
              <w:t>№</w:t>
            </w:r>
          </w:p>
        </w:tc>
        <w:tc>
          <w:tcPr>
            <w:tcW w:w="3544" w:type="pct"/>
            <w:vAlign w:val="center"/>
          </w:tcPr>
          <w:p w14:paraId="33D573E6" w14:textId="77777777" w:rsidR="005336B9" w:rsidRPr="00205547" w:rsidRDefault="005336B9" w:rsidP="005336B9">
            <w:pPr>
              <w:keepLines/>
              <w:autoSpaceDE w:val="0"/>
              <w:autoSpaceDN w:val="0"/>
              <w:jc w:val="center"/>
              <w:rPr>
                <w:b/>
                <w:bCs/>
                <w:sz w:val="16"/>
                <w:szCs w:val="16"/>
              </w:rPr>
            </w:pPr>
            <w:r w:rsidRPr="00205547">
              <w:rPr>
                <w:b/>
                <w:bCs/>
                <w:spacing w:val="-3"/>
                <w:sz w:val="20"/>
                <w:szCs w:val="20"/>
              </w:rPr>
              <w:t>Найменування</w:t>
            </w:r>
          </w:p>
        </w:tc>
        <w:tc>
          <w:tcPr>
            <w:tcW w:w="540" w:type="pct"/>
            <w:vAlign w:val="center"/>
          </w:tcPr>
          <w:p w14:paraId="1ECC1673" w14:textId="77777777" w:rsidR="005336B9" w:rsidRPr="00205547" w:rsidRDefault="005336B9" w:rsidP="005336B9">
            <w:pPr>
              <w:keepLines/>
              <w:autoSpaceDE w:val="0"/>
              <w:autoSpaceDN w:val="0"/>
              <w:jc w:val="center"/>
              <w:rPr>
                <w:b/>
                <w:bCs/>
                <w:spacing w:val="-3"/>
                <w:sz w:val="20"/>
                <w:szCs w:val="20"/>
              </w:rPr>
            </w:pPr>
            <w:r w:rsidRPr="00205547">
              <w:rPr>
                <w:b/>
                <w:bCs/>
                <w:spacing w:val="-3"/>
                <w:sz w:val="20"/>
                <w:szCs w:val="20"/>
              </w:rPr>
              <w:t>Одиниця</w:t>
            </w:r>
          </w:p>
          <w:p w14:paraId="1685EFBB" w14:textId="77777777" w:rsidR="005336B9" w:rsidRPr="00205547" w:rsidRDefault="005336B9" w:rsidP="005336B9">
            <w:pPr>
              <w:keepLines/>
              <w:autoSpaceDE w:val="0"/>
              <w:autoSpaceDN w:val="0"/>
              <w:jc w:val="center"/>
              <w:rPr>
                <w:b/>
                <w:bCs/>
                <w:sz w:val="16"/>
                <w:szCs w:val="16"/>
              </w:rPr>
            </w:pPr>
            <w:r w:rsidRPr="00205547">
              <w:rPr>
                <w:b/>
                <w:bCs/>
                <w:spacing w:val="-3"/>
                <w:sz w:val="20"/>
                <w:szCs w:val="20"/>
              </w:rPr>
              <w:t>виміру</w:t>
            </w:r>
          </w:p>
        </w:tc>
        <w:tc>
          <w:tcPr>
            <w:tcW w:w="630" w:type="pct"/>
            <w:vAlign w:val="center"/>
          </w:tcPr>
          <w:p w14:paraId="2B4A8405" w14:textId="77777777" w:rsidR="005336B9" w:rsidRPr="00205547" w:rsidRDefault="005336B9" w:rsidP="005336B9">
            <w:pPr>
              <w:keepLines/>
              <w:autoSpaceDE w:val="0"/>
              <w:autoSpaceDN w:val="0"/>
              <w:jc w:val="center"/>
              <w:rPr>
                <w:b/>
                <w:bCs/>
                <w:sz w:val="16"/>
                <w:szCs w:val="16"/>
              </w:rPr>
            </w:pPr>
            <w:r w:rsidRPr="00205547">
              <w:rPr>
                <w:b/>
                <w:bCs/>
                <w:spacing w:val="-3"/>
                <w:sz w:val="20"/>
                <w:szCs w:val="20"/>
              </w:rPr>
              <w:t>Кількість</w:t>
            </w:r>
          </w:p>
        </w:tc>
      </w:tr>
      <w:tr w:rsidR="005336B9" w:rsidRPr="00205547" w14:paraId="3DA8FD33" w14:textId="77777777" w:rsidTr="00594BBE">
        <w:trPr>
          <w:trHeight w:val="20"/>
        </w:trPr>
        <w:tc>
          <w:tcPr>
            <w:tcW w:w="286" w:type="pct"/>
            <w:vAlign w:val="center"/>
          </w:tcPr>
          <w:p w14:paraId="6D8EFC8F" w14:textId="77777777" w:rsidR="005336B9" w:rsidRPr="00205547" w:rsidRDefault="005336B9" w:rsidP="005336B9">
            <w:pPr>
              <w:keepLines/>
              <w:autoSpaceDE w:val="0"/>
              <w:autoSpaceDN w:val="0"/>
              <w:ind w:left="-227" w:firstLine="255"/>
              <w:jc w:val="center"/>
              <w:rPr>
                <w:sz w:val="22"/>
                <w:szCs w:val="22"/>
              </w:rPr>
            </w:pPr>
            <w:r w:rsidRPr="00205547">
              <w:rPr>
                <w:sz w:val="22"/>
                <w:szCs w:val="22"/>
              </w:rPr>
              <w:t>1</w:t>
            </w:r>
          </w:p>
        </w:tc>
        <w:tc>
          <w:tcPr>
            <w:tcW w:w="3544" w:type="pct"/>
            <w:vAlign w:val="center"/>
          </w:tcPr>
          <w:p w14:paraId="217BEAF1" w14:textId="77777777" w:rsidR="005336B9" w:rsidRPr="00205547" w:rsidRDefault="005336B9" w:rsidP="005336B9">
            <w:pPr>
              <w:keepLines/>
              <w:autoSpaceDE w:val="0"/>
              <w:autoSpaceDN w:val="0"/>
              <w:jc w:val="center"/>
              <w:rPr>
                <w:sz w:val="16"/>
                <w:szCs w:val="16"/>
              </w:rPr>
            </w:pPr>
            <w:r w:rsidRPr="00205547">
              <w:rPr>
                <w:sz w:val="16"/>
                <w:szCs w:val="16"/>
              </w:rPr>
              <w:t>2</w:t>
            </w:r>
          </w:p>
        </w:tc>
        <w:tc>
          <w:tcPr>
            <w:tcW w:w="540" w:type="pct"/>
            <w:vAlign w:val="center"/>
          </w:tcPr>
          <w:p w14:paraId="29F0F618" w14:textId="77777777" w:rsidR="005336B9" w:rsidRPr="00205547" w:rsidRDefault="005336B9" w:rsidP="005336B9">
            <w:pPr>
              <w:keepLines/>
              <w:autoSpaceDE w:val="0"/>
              <w:autoSpaceDN w:val="0"/>
              <w:jc w:val="center"/>
              <w:rPr>
                <w:sz w:val="16"/>
                <w:szCs w:val="16"/>
              </w:rPr>
            </w:pPr>
            <w:r w:rsidRPr="00205547">
              <w:rPr>
                <w:sz w:val="16"/>
                <w:szCs w:val="16"/>
              </w:rPr>
              <w:t>3</w:t>
            </w:r>
          </w:p>
        </w:tc>
        <w:tc>
          <w:tcPr>
            <w:tcW w:w="630" w:type="pct"/>
            <w:vAlign w:val="center"/>
          </w:tcPr>
          <w:p w14:paraId="1C1DC8B1" w14:textId="77777777" w:rsidR="005336B9" w:rsidRPr="00205547" w:rsidRDefault="005336B9" w:rsidP="005336B9">
            <w:pPr>
              <w:keepLines/>
              <w:autoSpaceDE w:val="0"/>
              <w:autoSpaceDN w:val="0"/>
              <w:jc w:val="center"/>
              <w:rPr>
                <w:sz w:val="16"/>
                <w:szCs w:val="16"/>
              </w:rPr>
            </w:pPr>
            <w:r w:rsidRPr="00205547">
              <w:rPr>
                <w:sz w:val="16"/>
                <w:szCs w:val="16"/>
              </w:rPr>
              <w:t>4</w:t>
            </w:r>
          </w:p>
        </w:tc>
      </w:tr>
      <w:tr w:rsidR="005336B9" w:rsidRPr="00205547" w14:paraId="76FE85BB" w14:textId="77777777" w:rsidTr="00594BBE">
        <w:trPr>
          <w:trHeight w:val="20"/>
        </w:trPr>
        <w:tc>
          <w:tcPr>
            <w:tcW w:w="286" w:type="pct"/>
            <w:vAlign w:val="center"/>
          </w:tcPr>
          <w:p w14:paraId="170671A2" w14:textId="77777777" w:rsidR="005336B9" w:rsidRPr="00205547" w:rsidRDefault="005336B9" w:rsidP="005336B9">
            <w:pPr>
              <w:keepLines/>
              <w:autoSpaceDE w:val="0"/>
              <w:autoSpaceDN w:val="0"/>
              <w:ind w:left="-227" w:firstLine="255"/>
              <w:jc w:val="center"/>
              <w:rPr>
                <w:sz w:val="22"/>
                <w:szCs w:val="22"/>
              </w:rPr>
            </w:pPr>
            <w:r w:rsidRPr="00205547">
              <w:rPr>
                <w:sz w:val="22"/>
                <w:szCs w:val="22"/>
              </w:rPr>
              <w:t xml:space="preserve"> </w:t>
            </w:r>
          </w:p>
        </w:tc>
        <w:tc>
          <w:tcPr>
            <w:tcW w:w="3544" w:type="pct"/>
            <w:vAlign w:val="center"/>
          </w:tcPr>
          <w:p w14:paraId="6D42211A" w14:textId="77777777" w:rsidR="005336B9" w:rsidRPr="00205547" w:rsidRDefault="005336B9" w:rsidP="005336B9">
            <w:pPr>
              <w:keepLines/>
              <w:autoSpaceDE w:val="0"/>
              <w:autoSpaceDN w:val="0"/>
              <w:jc w:val="center"/>
              <w:rPr>
                <w:sz w:val="20"/>
                <w:szCs w:val="20"/>
              </w:rPr>
            </w:pPr>
          </w:p>
        </w:tc>
        <w:tc>
          <w:tcPr>
            <w:tcW w:w="540" w:type="pct"/>
            <w:vAlign w:val="center"/>
          </w:tcPr>
          <w:p w14:paraId="1CFCC6B4" w14:textId="77777777" w:rsidR="005336B9" w:rsidRPr="00205547" w:rsidRDefault="005336B9" w:rsidP="005336B9">
            <w:pPr>
              <w:keepLines/>
              <w:autoSpaceDE w:val="0"/>
              <w:autoSpaceDN w:val="0"/>
              <w:jc w:val="center"/>
              <w:rPr>
                <w:sz w:val="16"/>
                <w:szCs w:val="16"/>
              </w:rPr>
            </w:pPr>
            <w:r w:rsidRPr="00205547">
              <w:rPr>
                <w:sz w:val="16"/>
                <w:szCs w:val="16"/>
              </w:rPr>
              <w:t xml:space="preserve"> </w:t>
            </w:r>
          </w:p>
        </w:tc>
        <w:tc>
          <w:tcPr>
            <w:tcW w:w="630" w:type="pct"/>
            <w:vAlign w:val="center"/>
          </w:tcPr>
          <w:p w14:paraId="285F9C5E" w14:textId="77777777" w:rsidR="005336B9" w:rsidRPr="00205547" w:rsidRDefault="005336B9" w:rsidP="005336B9">
            <w:pPr>
              <w:keepLines/>
              <w:autoSpaceDE w:val="0"/>
              <w:autoSpaceDN w:val="0"/>
              <w:jc w:val="center"/>
              <w:rPr>
                <w:sz w:val="16"/>
                <w:szCs w:val="16"/>
              </w:rPr>
            </w:pPr>
            <w:r w:rsidRPr="00205547">
              <w:rPr>
                <w:sz w:val="16"/>
                <w:szCs w:val="16"/>
              </w:rPr>
              <w:t xml:space="preserve"> </w:t>
            </w:r>
          </w:p>
        </w:tc>
      </w:tr>
    </w:tbl>
    <w:p w14:paraId="1D5D50FF" w14:textId="77777777" w:rsidR="005336B9" w:rsidRPr="00205547" w:rsidRDefault="005336B9" w:rsidP="005336B9">
      <w:pPr>
        <w:jc w:val="both"/>
      </w:pPr>
    </w:p>
    <w:p w14:paraId="1FF8F612" w14:textId="77777777" w:rsidR="005336B9" w:rsidRPr="00205547" w:rsidRDefault="005336B9" w:rsidP="005336B9">
      <w:pPr>
        <w:jc w:val="both"/>
      </w:pPr>
    </w:p>
    <w:p w14:paraId="2D04C331" w14:textId="77777777" w:rsidR="005336B9" w:rsidRPr="00205547" w:rsidRDefault="005336B9" w:rsidP="005336B9">
      <w:pPr>
        <w:jc w:val="both"/>
      </w:pPr>
    </w:p>
    <w:p w14:paraId="2AC1008D" w14:textId="77777777" w:rsidR="005336B9" w:rsidRPr="00205547" w:rsidRDefault="005336B9" w:rsidP="005336B9">
      <w:pPr>
        <w:pStyle w:val="af6"/>
        <w:spacing w:before="0" w:beforeAutospacing="0" w:after="0" w:afterAutospacing="0"/>
        <w:jc w:val="both"/>
        <w:rPr>
          <w:bCs/>
          <w:i/>
          <w:iCs/>
          <w:color w:val="000000" w:themeColor="text1"/>
          <w:u w:val="single"/>
          <w:lang w:val="uk-UA"/>
        </w:rPr>
      </w:pPr>
      <w:r w:rsidRPr="00205547">
        <w:rPr>
          <w:i/>
          <w:iCs/>
          <w:lang w:val="uk-UA"/>
        </w:rPr>
        <w:t>Примітка: Витрати учасника пов’язанні з підготовкою та поданням тендерної пропозиції не відшкодовуються (у тому числі й у разі відміни торгів чи визнання торгів такими, що не відбулися)</w:t>
      </w:r>
    </w:p>
    <w:p w14:paraId="493EDB38" w14:textId="77777777" w:rsidR="005336B9" w:rsidRPr="00205547" w:rsidRDefault="005336B9" w:rsidP="005336B9">
      <w:pPr>
        <w:pStyle w:val="af6"/>
        <w:spacing w:before="0" w:beforeAutospacing="0" w:after="0" w:afterAutospacing="0"/>
        <w:jc w:val="both"/>
        <w:rPr>
          <w:bCs/>
          <w:i/>
          <w:iCs/>
          <w:color w:val="000000" w:themeColor="text1"/>
          <w:u w:val="single"/>
          <w:lang w:val="uk-UA"/>
        </w:rPr>
      </w:pPr>
    </w:p>
    <w:p w14:paraId="0B6CBD74" w14:textId="77777777" w:rsidR="005336B9" w:rsidRPr="00205547" w:rsidRDefault="005336B9" w:rsidP="005336B9">
      <w:pPr>
        <w:pStyle w:val="af6"/>
        <w:spacing w:before="0" w:beforeAutospacing="0" w:after="0" w:afterAutospacing="0"/>
        <w:jc w:val="center"/>
        <w:rPr>
          <w:i/>
          <w:iCs/>
          <w:color w:val="00B0F0"/>
          <w:lang w:val="uk-UA"/>
        </w:rPr>
      </w:pPr>
      <w:r w:rsidRPr="00205547">
        <w:rPr>
          <w:i/>
          <w:iCs/>
          <w:color w:val="00B0F0"/>
          <w:lang w:val="uk-UA"/>
        </w:rPr>
        <w:t>&lt;&lt;приклад&gt;&gt;</w:t>
      </w:r>
    </w:p>
    <w:p w14:paraId="65ACB0E7" w14:textId="77777777" w:rsidR="005336B9" w:rsidRPr="00205547" w:rsidRDefault="005336B9" w:rsidP="005336B9">
      <w:r w:rsidRPr="00205547">
        <w:t>Таблиця 1. Технічні вимоги до теплоізоляційних матеріалів</w:t>
      </w:r>
    </w:p>
    <w:p w14:paraId="2D0B7CBD" w14:textId="77777777" w:rsidR="005336B9" w:rsidRPr="00205547" w:rsidRDefault="005336B9" w:rsidP="005336B9"/>
    <w:p w14:paraId="2CBD2AF0" w14:textId="77777777" w:rsidR="005336B9" w:rsidRPr="00205547" w:rsidRDefault="005336B9" w:rsidP="005336B9"/>
    <w:p w14:paraId="70250F94" w14:textId="77777777" w:rsidR="005336B9" w:rsidRPr="00205547" w:rsidRDefault="005336B9" w:rsidP="005336B9">
      <w:r w:rsidRPr="00205547">
        <w:t>Таблиця 2. Технічні вимоги до запірної і регулювальної арматури і обладнання, елементів інженерних систем</w:t>
      </w:r>
    </w:p>
    <w:p w14:paraId="58D38B2A" w14:textId="77777777" w:rsidR="005336B9" w:rsidRPr="00205547" w:rsidRDefault="005336B9" w:rsidP="005336B9"/>
    <w:p w14:paraId="468EA166" w14:textId="77777777" w:rsidR="005336B9" w:rsidRPr="00205547" w:rsidRDefault="005336B9" w:rsidP="005336B9"/>
    <w:p w14:paraId="68D2A968" w14:textId="77777777" w:rsidR="005336B9" w:rsidRPr="00205547" w:rsidRDefault="005336B9" w:rsidP="005336B9"/>
    <w:p w14:paraId="74B9F570" w14:textId="77777777" w:rsidR="005336B9" w:rsidRPr="00205547" w:rsidRDefault="005336B9" w:rsidP="005336B9">
      <w:r w:rsidRPr="00205547">
        <w:t>Таблиця 3.  Технічні вимоги до будівельних матеріалів,  оздоблювальних матеріалів і покриттів.</w:t>
      </w:r>
    </w:p>
    <w:p w14:paraId="17D00CD4" w14:textId="095451EF" w:rsidR="005336B9" w:rsidRPr="00205547" w:rsidRDefault="0050450E" w:rsidP="0050450E">
      <w:pPr>
        <w:pStyle w:val="af6"/>
        <w:tabs>
          <w:tab w:val="left" w:pos="1465"/>
        </w:tabs>
        <w:spacing w:before="0" w:beforeAutospacing="0" w:after="0" w:afterAutospacing="0"/>
        <w:jc w:val="both"/>
        <w:rPr>
          <w:color w:val="000000" w:themeColor="text1"/>
          <w:lang w:val="uk-UA"/>
        </w:rPr>
      </w:pPr>
      <w:r w:rsidRPr="00205547">
        <w:rPr>
          <w:color w:val="000000" w:themeColor="text1"/>
          <w:lang w:val="uk-UA"/>
        </w:rPr>
        <w:tab/>
      </w:r>
    </w:p>
    <w:p w14:paraId="42C11978" w14:textId="77777777" w:rsidR="0050450E" w:rsidRPr="00205547" w:rsidRDefault="0050450E" w:rsidP="0050450E">
      <w:pPr>
        <w:jc w:val="both"/>
        <w:rPr>
          <w:color w:val="000000"/>
          <w:shd w:val="clear" w:color="auto" w:fill="FFFFFF"/>
        </w:rPr>
      </w:pPr>
      <w:r w:rsidRPr="00205547">
        <w:rPr>
          <w:color w:val="000000"/>
          <w:shd w:val="clear" w:color="auto" w:fill="FFFFFF"/>
        </w:rPr>
        <w:t xml:space="preserve">12. Підрядник має розробити та передати Замовнику Інструкції з експлуатації та технічного обслуговування для відремонтованих елементів будівлі, технічних систем та </w:t>
      </w:r>
      <w:proofErr w:type="spellStart"/>
      <w:r w:rsidRPr="00205547">
        <w:rPr>
          <w:color w:val="000000"/>
          <w:shd w:val="clear" w:color="auto" w:fill="FFFFFF"/>
        </w:rPr>
        <w:t>нововстановленого</w:t>
      </w:r>
      <w:proofErr w:type="spellEnd"/>
      <w:r w:rsidRPr="00205547">
        <w:rPr>
          <w:color w:val="000000"/>
          <w:shd w:val="clear" w:color="auto" w:fill="FFFFFF"/>
        </w:rPr>
        <w:t xml:space="preserve"> обладнання. Окремо мають бути розроблені Інструкції по експлуатації встановленої системи </w:t>
      </w:r>
      <w:proofErr w:type="spellStart"/>
      <w:r w:rsidRPr="00205547">
        <w:rPr>
          <w:color w:val="000000"/>
          <w:shd w:val="clear" w:color="auto" w:fill="FFFFFF"/>
        </w:rPr>
        <w:t>енергомоніторингу</w:t>
      </w:r>
      <w:proofErr w:type="spellEnd"/>
      <w:r w:rsidRPr="00205547">
        <w:rPr>
          <w:color w:val="000000"/>
          <w:shd w:val="clear" w:color="auto" w:fill="FFFFFF"/>
        </w:rPr>
        <w:t xml:space="preserve"> та її програмного забезпечення. Інструкції надаються замовнику на українській мові в 1 твердому примірнику та в електронній версії.</w:t>
      </w:r>
    </w:p>
    <w:p w14:paraId="04FAFB5F" w14:textId="77777777" w:rsidR="0050450E" w:rsidRPr="00205547" w:rsidRDefault="0050450E" w:rsidP="0050450E">
      <w:pPr>
        <w:jc w:val="both"/>
        <w:rPr>
          <w:color w:val="000000"/>
          <w:shd w:val="clear" w:color="auto" w:fill="FFFFFF"/>
        </w:rPr>
      </w:pPr>
      <w:r w:rsidRPr="00205547">
        <w:rPr>
          <w:color w:val="000000"/>
          <w:shd w:val="clear" w:color="auto" w:fill="FFFFFF"/>
        </w:rPr>
        <w:t xml:space="preserve">Для відповідного персоналу Замовника Підрядник також повинен підготувати та провести належне навчання щодо вимог до експлуатації та технічного обслуговування нового обладнання, а також для експлуатації системи </w:t>
      </w:r>
      <w:proofErr w:type="spellStart"/>
      <w:r w:rsidRPr="00205547">
        <w:rPr>
          <w:color w:val="000000"/>
          <w:shd w:val="clear" w:color="auto" w:fill="FFFFFF"/>
        </w:rPr>
        <w:t>Енергомоніторингу</w:t>
      </w:r>
      <w:proofErr w:type="spellEnd"/>
      <w:r w:rsidRPr="00205547">
        <w:rPr>
          <w:color w:val="000000"/>
          <w:shd w:val="clear" w:color="auto" w:fill="FFFFFF"/>
        </w:rPr>
        <w:t xml:space="preserve"> та її програмного забезпечення. Дати, тривалість та програми цих навчать узгоджується з Замовником заздалегідь. По завершенню навчання Підрядник передає Замовнику начальні матеріали в електронній версії.</w:t>
      </w:r>
    </w:p>
    <w:p w14:paraId="2F4E5FCC" w14:textId="77777777" w:rsidR="0050450E" w:rsidRPr="00205547" w:rsidRDefault="0050450E" w:rsidP="0050450E">
      <w:pPr>
        <w:pStyle w:val="af6"/>
        <w:tabs>
          <w:tab w:val="left" w:pos="1465"/>
        </w:tabs>
        <w:spacing w:before="0" w:beforeAutospacing="0" w:after="0" w:afterAutospacing="0"/>
        <w:jc w:val="both"/>
        <w:rPr>
          <w:color w:val="000000" w:themeColor="text1"/>
          <w:lang w:val="uk-UA"/>
        </w:rPr>
      </w:pPr>
    </w:p>
    <w:p w14:paraId="2388D385" w14:textId="4A61AF0A" w:rsidR="005336B9" w:rsidRPr="00205547" w:rsidRDefault="005336B9" w:rsidP="005336B9">
      <w:pPr>
        <w:pStyle w:val="af6"/>
        <w:spacing w:before="0" w:beforeAutospacing="0" w:after="0" w:afterAutospacing="0"/>
        <w:jc w:val="both"/>
        <w:rPr>
          <w:shd w:val="clear" w:color="auto" w:fill="FFFFFF"/>
          <w:lang w:val="uk-UA"/>
        </w:rPr>
      </w:pPr>
      <w:bookmarkStart w:id="81" w:name="_Hlk126050742"/>
      <w:r w:rsidRPr="00205547">
        <w:rPr>
          <w:shd w:val="clear" w:color="auto" w:fill="FFFFFF"/>
          <w:lang w:val="uk-UA"/>
        </w:rPr>
        <w:t>1</w:t>
      </w:r>
      <w:r w:rsidR="0050450E" w:rsidRPr="00205547">
        <w:rPr>
          <w:shd w:val="clear" w:color="auto" w:fill="FFFFFF"/>
          <w:lang w:val="uk-UA"/>
        </w:rPr>
        <w:t>3</w:t>
      </w:r>
      <w:r w:rsidRPr="00205547">
        <w:rPr>
          <w:shd w:val="clear" w:color="auto" w:fill="FFFFFF"/>
          <w:lang w:val="uk-UA"/>
        </w:rPr>
        <w:t>. Основні екологічні вимоги</w:t>
      </w:r>
    </w:p>
    <w:p w14:paraId="53275920" w14:textId="77777777" w:rsidR="005336B9" w:rsidRPr="00205547" w:rsidRDefault="005336B9" w:rsidP="005336B9">
      <w:pPr>
        <w:pStyle w:val="af6"/>
        <w:spacing w:before="0" w:beforeAutospacing="0" w:after="0" w:afterAutospacing="0"/>
        <w:ind w:firstLine="709"/>
        <w:jc w:val="both"/>
        <w:rPr>
          <w:lang w:val="uk-UA"/>
        </w:rPr>
      </w:pPr>
      <w:r w:rsidRPr="00205547">
        <w:rPr>
          <w:lang w:val="uk-UA"/>
        </w:rPr>
        <w:t xml:space="preserve">Підрядник зобов’язаний надати Замовнику по завершенню виконання будівельно-монтажних робіт звіт у довільній формі (або у формі узгодженій з Замовником при укладенні Договору про закупівлю) щодо дотримання екологічних та соціологічних стандартів , передбачених Пактом щодо дотримання екологічних та соціальних стандартів </w:t>
      </w:r>
      <w:r w:rsidRPr="00205547">
        <w:rPr>
          <w:lang w:val="uk-UA"/>
        </w:rPr>
        <w:lastRenderedPageBreak/>
        <w:t>у Додатку 9 до цієї тендерної документації. Цей звіт повинен дотримуватись положень Плану управління екологічними та соціальними питаннями під-проекту (ПУЕСП),   зокрема п. 3.4 “Зобов'язання та вимоги підрядника”, а також вимог законодавства України щодо техніки безпеки і охорони праці та навколишнього середовища.</w:t>
      </w:r>
    </w:p>
    <w:p w14:paraId="2793093A" w14:textId="77777777" w:rsidR="005336B9" w:rsidRPr="00205547" w:rsidRDefault="005336B9" w:rsidP="005336B9">
      <w:pPr>
        <w:pStyle w:val="af6"/>
        <w:spacing w:before="0" w:beforeAutospacing="0" w:after="0" w:afterAutospacing="0"/>
        <w:ind w:firstLine="709"/>
        <w:jc w:val="both"/>
        <w:rPr>
          <w:lang w:val="uk-UA"/>
        </w:rPr>
      </w:pPr>
      <w:r w:rsidRPr="00205547">
        <w:rPr>
          <w:lang w:val="uk-UA"/>
        </w:rPr>
        <w:t>Особливу увагу слід приділити наступному:</w:t>
      </w:r>
    </w:p>
    <w:p w14:paraId="4ED5BF6D" w14:textId="77777777" w:rsidR="005336B9" w:rsidRPr="00205547" w:rsidRDefault="005336B9" w:rsidP="00291DC1">
      <w:pPr>
        <w:numPr>
          <w:ilvl w:val="0"/>
          <w:numId w:val="15"/>
        </w:numPr>
        <w:spacing w:before="120"/>
        <w:ind w:left="1066" w:hanging="357"/>
        <w:jc w:val="both"/>
        <w:rPr>
          <w:rFonts w:eastAsia="Calibri"/>
          <w:szCs w:val="28"/>
          <w:lang w:eastAsia="en-US"/>
        </w:rPr>
      </w:pPr>
      <w:r w:rsidRPr="00205547">
        <w:rPr>
          <w:rFonts w:eastAsia="Calibri"/>
          <w:szCs w:val="28"/>
          <w:lang w:eastAsia="en-US"/>
        </w:rPr>
        <w:t xml:space="preserve">Якщо буде виявлено матеріали, що містять азбест, необхідно забезпечити їх належне вилучення, транспортування та знешкодження відповідно до міжнародних кращих практик. Слід розробити відповідний план до початку робіт пов’язаних із азбестом. </w:t>
      </w:r>
    </w:p>
    <w:p w14:paraId="791D8BC4" w14:textId="77777777" w:rsidR="005336B9" w:rsidRPr="00205547" w:rsidRDefault="005336B9" w:rsidP="005336B9">
      <w:pPr>
        <w:pStyle w:val="af6"/>
        <w:spacing w:before="0" w:beforeAutospacing="0" w:after="0" w:afterAutospacing="0"/>
        <w:ind w:firstLine="709"/>
        <w:jc w:val="both"/>
        <w:rPr>
          <w:lang w:val="uk-UA"/>
        </w:rPr>
      </w:pPr>
      <w:r w:rsidRPr="00205547">
        <w:rPr>
          <w:lang w:val="uk-UA"/>
        </w:rPr>
        <w:t xml:space="preserve">Утилізація відходів повинна здійснюватися відповідно до вимог чинного законодавства України, тобто ДБН A.3.1-5-2009 "Організація будівельного виробництва" </w:t>
      </w:r>
      <w:bookmarkStart w:id="82" w:name="_Hlk16698054"/>
      <w:r w:rsidRPr="00205547">
        <w:rPr>
          <w:lang w:val="uk-UA"/>
        </w:rPr>
        <w:t>чи відповідного законодавства ЄС, в залежності від того, яке є більш суворим.</w:t>
      </w:r>
    </w:p>
    <w:bookmarkEnd w:id="82"/>
    <w:p w14:paraId="7D87CFDE" w14:textId="77777777" w:rsidR="005336B9" w:rsidRPr="00205547" w:rsidRDefault="005336B9" w:rsidP="005336B9">
      <w:pPr>
        <w:pStyle w:val="af6"/>
        <w:spacing w:before="0" w:beforeAutospacing="0" w:after="0" w:afterAutospacing="0"/>
        <w:ind w:firstLine="709"/>
        <w:jc w:val="both"/>
        <w:rPr>
          <w:lang w:val="uk-UA"/>
        </w:rPr>
      </w:pPr>
      <w:r w:rsidRPr="00205547">
        <w:rPr>
          <w:lang w:val="uk-UA"/>
        </w:rPr>
        <w:t>Будівельні відходи та вторинну сировину згідно із Законом України "Про відходи" вивозять до місць їх зберігання або до місць утилізації відходів, затверджених місцевими державними адміністраціями. Перевезення відходів має здійснюватися за правилами, які встановлюються місцевою державною адміністрацією або місцевими органами влади.</w:t>
      </w:r>
    </w:p>
    <w:p w14:paraId="5E3E669E" w14:textId="77777777" w:rsidR="005336B9" w:rsidRPr="00205547" w:rsidRDefault="005336B9" w:rsidP="005336B9">
      <w:pPr>
        <w:pStyle w:val="af6"/>
        <w:spacing w:before="0" w:beforeAutospacing="0" w:after="0" w:afterAutospacing="0"/>
        <w:ind w:firstLine="709"/>
        <w:jc w:val="both"/>
        <w:rPr>
          <w:lang w:val="uk-UA"/>
        </w:rPr>
      </w:pPr>
      <w:r w:rsidRPr="00205547">
        <w:rPr>
          <w:lang w:val="uk-UA"/>
        </w:rPr>
        <w:t>Графік вивезення відходів та конкретні місця для зберігання відходів повинні бути узгоджені з Замовником.</w:t>
      </w:r>
    </w:p>
    <w:p w14:paraId="1AF395B1" w14:textId="77777777" w:rsidR="005336B9" w:rsidRPr="00205547" w:rsidRDefault="005336B9" w:rsidP="005336B9">
      <w:pPr>
        <w:pStyle w:val="af6"/>
        <w:spacing w:before="0" w:beforeAutospacing="0" w:after="0" w:afterAutospacing="0"/>
        <w:ind w:firstLine="709"/>
        <w:jc w:val="both"/>
        <w:rPr>
          <w:lang w:val="uk-UA"/>
        </w:rPr>
      </w:pPr>
    </w:p>
    <w:p w14:paraId="0DC2560F" w14:textId="77777777" w:rsidR="005336B9" w:rsidRPr="00205547" w:rsidRDefault="005336B9" w:rsidP="005336B9">
      <w:pPr>
        <w:pStyle w:val="af6"/>
        <w:spacing w:before="0" w:beforeAutospacing="0" w:after="0" w:afterAutospacing="0"/>
        <w:ind w:firstLine="709"/>
        <w:jc w:val="both"/>
        <w:rPr>
          <w:lang w:val="uk-UA"/>
        </w:rPr>
      </w:pPr>
    </w:p>
    <w:p w14:paraId="736C3E1C" w14:textId="77777777" w:rsidR="005336B9" w:rsidRPr="00205547" w:rsidRDefault="005336B9" w:rsidP="005336B9">
      <w:pPr>
        <w:tabs>
          <w:tab w:val="left" w:pos="540"/>
        </w:tabs>
        <w:rPr>
          <w:b/>
          <w:color w:val="000000" w:themeColor="text1"/>
        </w:rPr>
      </w:pPr>
    </w:p>
    <w:p w14:paraId="1A97AF03" w14:textId="77777777" w:rsidR="005336B9" w:rsidRPr="00205547" w:rsidRDefault="005336B9" w:rsidP="005336B9">
      <w:pPr>
        <w:rPr>
          <w:b/>
          <w:color w:val="000000" w:themeColor="text1"/>
        </w:rPr>
      </w:pPr>
      <w:r w:rsidRPr="00205547">
        <w:rPr>
          <w:b/>
          <w:color w:val="000000" w:themeColor="text1"/>
        </w:rPr>
        <w:br w:type="page"/>
      </w:r>
    </w:p>
    <w:bookmarkEnd w:id="80"/>
    <w:p w14:paraId="4821BCDD" w14:textId="77777777" w:rsidR="005336B9" w:rsidRPr="00205547" w:rsidRDefault="005336B9" w:rsidP="005336B9">
      <w:pPr>
        <w:tabs>
          <w:tab w:val="left" w:pos="540"/>
        </w:tabs>
        <w:jc w:val="right"/>
        <w:rPr>
          <w:b/>
          <w:color w:val="000000" w:themeColor="text1"/>
        </w:rPr>
      </w:pPr>
      <w:r w:rsidRPr="00205547">
        <w:rPr>
          <w:b/>
          <w:color w:val="000000" w:themeColor="text1"/>
        </w:rPr>
        <w:lastRenderedPageBreak/>
        <w:t>Додаток 3-А</w:t>
      </w:r>
    </w:p>
    <w:p w14:paraId="51573BA8" w14:textId="77777777" w:rsidR="005336B9" w:rsidRPr="00205547" w:rsidRDefault="005336B9" w:rsidP="005336B9">
      <w:pPr>
        <w:tabs>
          <w:tab w:val="left" w:pos="540"/>
        </w:tabs>
        <w:jc w:val="right"/>
        <w:rPr>
          <w:i/>
          <w:color w:val="000000" w:themeColor="text1"/>
        </w:rPr>
      </w:pPr>
      <w:r w:rsidRPr="00205547">
        <w:rPr>
          <w:b/>
          <w:color w:val="000000" w:themeColor="text1"/>
        </w:rPr>
        <w:t>до тендерної документації</w:t>
      </w:r>
    </w:p>
    <w:bookmarkEnd w:id="81"/>
    <w:p w14:paraId="1A987FEA" w14:textId="77777777" w:rsidR="005336B9" w:rsidRPr="00205547" w:rsidRDefault="005336B9" w:rsidP="005336B9">
      <w:pPr>
        <w:ind w:hanging="720"/>
        <w:jc w:val="center"/>
        <w:outlineLvl w:val="0"/>
        <w:rPr>
          <w:b/>
          <w:color w:val="000000" w:themeColor="text1"/>
          <w:sz w:val="20"/>
          <w:szCs w:val="20"/>
        </w:rPr>
      </w:pPr>
    </w:p>
    <w:p w14:paraId="676FEC5A" w14:textId="77777777" w:rsidR="005336B9" w:rsidRPr="00205547" w:rsidRDefault="005336B9" w:rsidP="005336B9">
      <w:pPr>
        <w:jc w:val="center"/>
        <w:outlineLvl w:val="0"/>
        <w:rPr>
          <w:b/>
          <w:color w:val="000000" w:themeColor="text1"/>
          <w:sz w:val="28"/>
        </w:rPr>
      </w:pPr>
      <w:r w:rsidRPr="00205547">
        <w:rPr>
          <w:b/>
          <w:color w:val="000000" w:themeColor="text1"/>
          <w:sz w:val="28"/>
        </w:rPr>
        <w:t xml:space="preserve">Лист-гарантія </w:t>
      </w:r>
    </w:p>
    <w:p w14:paraId="4BCB2950" w14:textId="77777777" w:rsidR="005336B9" w:rsidRPr="00205547" w:rsidRDefault="005336B9" w:rsidP="005336B9">
      <w:pPr>
        <w:widowControl w:val="0"/>
        <w:autoSpaceDE w:val="0"/>
        <w:autoSpaceDN w:val="0"/>
        <w:adjustRightInd w:val="0"/>
        <w:ind w:right="196"/>
        <w:jc w:val="center"/>
        <w:outlineLvl w:val="0"/>
        <w:rPr>
          <w:rFonts w:ascii="Times New Roman CYR" w:hAnsi="Times New Roman CYR" w:cs="Times New Roman CYR"/>
          <w:color w:val="000000" w:themeColor="text1"/>
        </w:rPr>
      </w:pPr>
    </w:p>
    <w:p w14:paraId="4BFCBC20" w14:textId="77777777" w:rsidR="005336B9" w:rsidRPr="00205547" w:rsidRDefault="005336B9" w:rsidP="005336B9">
      <w:pPr>
        <w:tabs>
          <w:tab w:val="left" w:pos="0"/>
          <w:tab w:val="center" w:pos="4153"/>
          <w:tab w:val="right" w:pos="8306"/>
        </w:tabs>
        <w:rPr>
          <w:color w:val="000000" w:themeColor="text1"/>
        </w:rPr>
      </w:pPr>
      <w:r w:rsidRPr="00205547">
        <w:rPr>
          <w:color w:val="000000" w:themeColor="text1"/>
        </w:rPr>
        <w:t>Повне найменування учасника __________________________________________________</w:t>
      </w:r>
    </w:p>
    <w:p w14:paraId="39C9FE34" w14:textId="77777777" w:rsidR="005336B9" w:rsidRPr="00205547" w:rsidRDefault="005336B9" w:rsidP="005336B9">
      <w:pPr>
        <w:tabs>
          <w:tab w:val="left" w:pos="0"/>
          <w:tab w:val="center" w:pos="4153"/>
          <w:tab w:val="right" w:pos="8306"/>
          <w:tab w:val="left" w:pos="10348"/>
        </w:tabs>
        <w:ind w:right="27"/>
        <w:rPr>
          <w:color w:val="000000" w:themeColor="text1"/>
        </w:rPr>
      </w:pPr>
      <w:r w:rsidRPr="00205547">
        <w:rPr>
          <w:color w:val="000000" w:themeColor="text1"/>
        </w:rPr>
        <w:t>Юридична адреса _____________________________________________________________</w:t>
      </w:r>
    </w:p>
    <w:p w14:paraId="1529DDEB" w14:textId="77777777" w:rsidR="005336B9" w:rsidRPr="00205547" w:rsidRDefault="005336B9" w:rsidP="005336B9">
      <w:pPr>
        <w:tabs>
          <w:tab w:val="left" w:pos="0"/>
          <w:tab w:val="center" w:pos="4153"/>
          <w:tab w:val="right" w:pos="8306"/>
        </w:tabs>
        <w:rPr>
          <w:color w:val="000000" w:themeColor="text1"/>
        </w:rPr>
      </w:pPr>
      <w:r w:rsidRPr="00205547">
        <w:rPr>
          <w:color w:val="000000" w:themeColor="text1"/>
        </w:rPr>
        <w:t>Код ЄДРПОУ _________________________________________________________________</w:t>
      </w:r>
    </w:p>
    <w:p w14:paraId="02334FB9" w14:textId="77777777" w:rsidR="005336B9" w:rsidRPr="00205547" w:rsidRDefault="005336B9" w:rsidP="005336B9">
      <w:pPr>
        <w:tabs>
          <w:tab w:val="left" w:pos="0"/>
          <w:tab w:val="center" w:pos="4153"/>
          <w:tab w:val="right" w:pos="8306"/>
        </w:tabs>
        <w:rPr>
          <w:color w:val="000000" w:themeColor="text1"/>
        </w:rPr>
      </w:pPr>
      <w:r w:rsidRPr="00205547">
        <w:rPr>
          <w:color w:val="000000" w:themeColor="text1"/>
        </w:rPr>
        <w:t>ПІБ керівника або представника згідно довіреності___________________________________</w:t>
      </w:r>
    </w:p>
    <w:p w14:paraId="05862D66" w14:textId="77777777" w:rsidR="005336B9" w:rsidRPr="00205547" w:rsidRDefault="005336B9" w:rsidP="005336B9">
      <w:pPr>
        <w:tabs>
          <w:tab w:val="left" w:pos="0"/>
          <w:tab w:val="center" w:pos="4153"/>
          <w:tab w:val="right" w:pos="8306"/>
        </w:tabs>
        <w:jc w:val="both"/>
        <w:rPr>
          <w:color w:val="000000" w:themeColor="text1"/>
        </w:rPr>
      </w:pPr>
      <w:r w:rsidRPr="00205547">
        <w:rPr>
          <w:color w:val="000000" w:themeColor="text1"/>
        </w:rPr>
        <w:t>Ми, ______________________________________________________________________</w:t>
      </w:r>
    </w:p>
    <w:p w14:paraId="07885696" w14:textId="77777777" w:rsidR="005336B9" w:rsidRPr="00205547" w:rsidRDefault="005336B9" w:rsidP="005336B9">
      <w:pPr>
        <w:tabs>
          <w:tab w:val="left" w:pos="0"/>
          <w:tab w:val="center" w:pos="4153"/>
          <w:tab w:val="right" w:pos="8306"/>
        </w:tabs>
        <w:jc w:val="center"/>
        <w:rPr>
          <w:color w:val="000000" w:themeColor="text1"/>
          <w:vertAlign w:val="superscript"/>
        </w:rPr>
      </w:pPr>
      <w:r w:rsidRPr="00205547">
        <w:rPr>
          <w:color w:val="000000" w:themeColor="text1"/>
          <w:vertAlign w:val="superscript"/>
        </w:rPr>
        <w:t>(повне найменування учасника )</w:t>
      </w:r>
    </w:p>
    <w:p w14:paraId="146E6944" w14:textId="77777777" w:rsidR="005336B9" w:rsidRPr="00205547" w:rsidRDefault="005336B9" w:rsidP="005336B9">
      <w:pPr>
        <w:jc w:val="both"/>
        <w:rPr>
          <w:b/>
          <w:color w:val="000000" w:themeColor="text1"/>
        </w:rPr>
      </w:pPr>
      <w:r w:rsidRPr="00205547">
        <w:rPr>
          <w:color w:val="000000" w:themeColor="text1"/>
        </w:rPr>
        <w:t>при</w:t>
      </w:r>
      <w:r w:rsidRPr="00205547">
        <w:rPr>
          <w:b/>
          <w:color w:val="000000" w:themeColor="text1"/>
        </w:rPr>
        <w:t xml:space="preserve"> </w:t>
      </w:r>
      <w:r w:rsidRPr="00205547">
        <w:rPr>
          <w:color w:val="000000" w:themeColor="text1"/>
        </w:rPr>
        <w:t>виконанні робіт по об’єкту:</w:t>
      </w:r>
      <w:r w:rsidRPr="00205547">
        <w:rPr>
          <w:b/>
          <w:color w:val="000000" w:themeColor="text1"/>
        </w:rPr>
        <w:t xml:space="preserve"> _________________________________________.</w:t>
      </w:r>
    </w:p>
    <w:p w14:paraId="6AC9036F" w14:textId="77777777" w:rsidR="005336B9" w:rsidRPr="00205547" w:rsidRDefault="005336B9" w:rsidP="005336B9">
      <w:pPr>
        <w:tabs>
          <w:tab w:val="left" w:pos="426"/>
        </w:tabs>
        <w:jc w:val="both"/>
        <w:rPr>
          <w:color w:val="000000" w:themeColor="text1"/>
        </w:rPr>
      </w:pPr>
      <w:r w:rsidRPr="00205547">
        <w:rPr>
          <w:color w:val="000000" w:themeColor="text1"/>
        </w:rPr>
        <w:t>Гарантуємо що:</w:t>
      </w:r>
    </w:p>
    <w:p w14:paraId="3C95B94D" w14:textId="77777777" w:rsidR="005336B9" w:rsidRPr="00205547" w:rsidRDefault="005336B9" w:rsidP="00291DC1">
      <w:pPr>
        <w:pStyle w:val="a9"/>
        <w:numPr>
          <w:ilvl w:val="0"/>
          <w:numId w:val="3"/>
        </w:numPr>
        <w:tabs>
          <w:tab w:val="left" w:pos="426"/>
        </w:tabs>
        <w:jc w:val="both"/>
        <w:rPr>
          <w:color w:val="000000" w:themeColor="text1"/>
        </w:rPr>
      </w:pPr>
      <w:r w:rsidRPr="00205547">
        <w:rPr>
          <w:color w:val="000000" w:themeColor="text1"/>
        </w:rPr>
        <w:t xml:space="preserve">При виконанні робіт буде передбачено </w:t>
      </w:r>
      <w:r w:rsidRPr="00205547">
        <w:rPr>
          <w:color w:val="000000" w:themeColor="text1"/>
          <w:u w:val="single"/>
        </w:rPr>
        <w:t>застосування заходів із захисту довкілля,</w:t>
      </w:r>
      <w:r w:rsidRPr="00205547">
        <w:rPr>
          <w:color w:val="000000" w:themeColor="text1"/>
        </w:rPr>
        <w:t xml:space="preserve"> а саме:</w:t>
      </w:r>
    </w:p>
    <w:p w14:paraId="56F2A21A" w14:textId="77777777" w:rsidR="005336B9" w:rsidRPr="00205547" w:rsidRDefault="005336B9" w:rsidP="00291DC1">
      <w:pPr>
        <w:pStyle w:val="a9"/>
        <w:numPr>
          <w:ilvl w:val="0"/>
          <w:numId w:val="4"/>
        </w:numPr>
        <w:tabs>
          <w:tab w:val="left" w:pos="426"/>
        </w:tabs>
        <w:ind w:left="0" w:firstLine="0"/>
        <w:jc w:val="both"/>
        <w:rPr>
          <w:color w:val="000000" w:themeColor="text1"/>
        </w:rPr>
      </w:pPr>
      <w:r w:rsidRPr="00205547">
        <w:rPr>
          <w:color w:val="000000" w:themeColor="text1"/>
        </w:rPr>
        <w:t>запобігання утворенню та зменшення обсягів будівельних відходів;</w:t>
      </w:r>
    </w:p>
    <w:p w14:paraId="3541A533" w14:textId="77777777" w:rsidR="005336B9" w:rsidRPr="00205547" w:rsidRDefault="005336B9" w:rsidP="00291DC1">
      <w:pPr>
        <w:pStyle w:val="a9"/>
        <w:numPr>
          <w:ilvl w:val="0"/>
          <w:numId w:val="4"/>
        </w:numPr>
        <w:tabs>
          <w:tab w:val="left" w:pos="426"/>
        </w:tabs>
        <w:ind w:left="0" w:firstLine="0"/>
        <w:jc w:val="both"/>
        <w:rPr>
          <w:color w:val="000000" w:themeColor="text1"/>
        </w:rPr>
      </w:pPr>
      <w:r w:rsidRPr="00205547">
        <w:rPr>
          <w:color w:val="000000" w:themeColor="text1"/>
        </w:rPr>
        <w:t>здійснення збирання, складування та вивезення відходів, які утворюються при проведенні робіт, визначених договірними зобов'язаннями щодо предмета закупівлі;</w:t>
      </w:r>
    </w:p>
    <w:p w14:paraId="326B62A1" w14:textId="77777777" w:rsidR="005336B9" w:rsidRPr="00205547" w:rsidRDefault="005336B9" w:rsidP="00291DC1">
      <w:pPr>
        <w:pStyle w:val="a9"/>
        <w:numPr>
          <w:ilvl w:val="0"/>
          <w:numId w:val="4"/>
        </w:numPr>
        <w:tabs>
          <w:tab w:val="left" w:pos="426"/>
        </w:tabs>
        <w:ind w:left="0" w:firstLine="0"/>
        <w:jc w:val="both"/>
        <w:rPr>
          <w:color w:val="000000" w:themeColor="text1"/>
        </w:rPr>
      </w:pPr>
      <w:r w:rsidRPr="00205547">
        <w:rPr>
          <w:color w:val="000000" w:themeColor="text1"/>
        </w:rPr>
        <w:t>не допущення розливу нафтопродуктів, мастил та інших хімічних речовин на ґрунт;</w:t>
      </w:r>
    </w:p>
    <w:p w14:paraId="5CB390CE" w14:textId="77777777" w:rsidR="005336B9" w:rsidRPr="00205547" w:rsidRDefault="005336B9" w:rsidP="00291DC1">
      <w:pPr>
        <w:pStyle w:val="a9"/>
        <w:numPr>
          <w:ilvl w:val="0"/>
          <w:numId w:val="4"/>
        </w:numPr>
        <w:tabs>
          <w:tab w:val="left" w:pos="426"/>
        </w:tabs>
        <w:ind w:left="0" w:firstLine="0"/>
        <w:jc w:val="both"/>
        <w:rPr>
          <w:color w:val="000000" w:themeColor="text1"/>
        </w:rPr>
      </w:pPr>
      <w:r w:rsidRPr="00205547">
        <w:rPr>
          <w:color w:val="000000" w:themeColor="text1"/>
        </w:rPr>
        <w:t>під час експлуатації будівельних машин і механізмів здійснення заходів щодо зниження токсичності викидів;</w:t>
      </w:r>
    </w:p>
    <w:p w14:paraId="6FC71243" w14:textId="77777777" w:rsidR="005336B9" w:rsidRPr="00205547" w:rsidRDefault="005336B9" w:rsidP="00291DC1">
      <w:pPr>
        <w:pStyle w:val="a9"/>
        <w:numPr>
          <w:ilvl w:val="0"/>
          <w:numId w:val="4"/>
        </w:numPr>
        <w:tabs>
          <w:tab w:val="left" w:pos="426"/>
        </w:tabs>
        <w:ind w:left="0" w:firstLine="0"/>
        <w:jc w:val="both"/>
        <w:rPr>
          <w:color w:val="000000" w:themeColor="text1"/>
        </w:rPr>
      </w:pPr>
      <w:r w:rsidRPr="00205547">
        <w:rPr>
          <w:color w:val="000000" w:themeColor="text1"/>
        </w:rPr>
        <w:t>ощадливе використання води та електроенергії.</w:t>
      </w:r>
    </w:p>
    <w:p w14:paraId="431495F7" w14:textId="77777777" w:rsidR="005336B9" w:rsidRPr="00205547" w:rsidRDefault="005336B9" w:rsidP="00291DC1">
      <w:pPr>
        <w:pStyle w:val="a9"/>
        <w:numPr>
          <w:ilvl w:val="0"/>
          <w:numId w:val="3"/>
        </w:numPr>
        <w:tabs>
          <w:tab w:val="left" w:pos="426"/>
        </w:tabs>
        <w:jc w:val="both"/>
        <w:rPr>
          <w:color w:val="000000" w:themeColor="text1"/>
        </w:rPr>
      </w:pPr>
      <w:r w:rsidRPr="00205547">
        <w:rPr>
          <w:color w:val="000000" w:themeColor="text1"/>
        </w:rPr>
        <w:t>Відповідальність за виконання вимог екологічної безпеки несе керівник підприємства.</w:t>
      </w:r>
    </w:p>
    <w:p w14:paraId="07CA07DD" w14:textId="77777777" w:rsidR="005336B9" w:rsidRPr="00205547" w:rsidRDefault="005336B9" w:rsidP="00291DC1">
      <w:pPr>
        <w:pStyle w:val="a9"/>
        <w:numPr>
          <w:ilvl w:val="0"/>
          <w:numId w:val="3"/>
        </w:numPr>
        <w:tabs>
          <w:tab w:val="left" w:pos="426"/>
        </w:tabs>
        <w:jc w:val="both"/>
        <w:rPr>
          <w:color w:val="000000" w:themeColor="text1"/>
        </w:rPr>
      </w:pPr>
      <w:r w:rsidRPr="00205547">
        <w:rPr>
          <w:color w:val="000000" w:themeColor="text1"/>
        </w:rPr>
        <w:t>Після закінчення робіт з будівництва об’єкту територію буде очищено від будівельного сміття.</w:t>
      </w:r>
    </w:p>
    <w:p w14:paraId="6C9C68AC" w14:textId="77777777" w:rsidR="005336B9" w:rsidRPr="00205547" w:rsidRDefault="005336B9" w:rsidP="00291DC1">
      <w:pPr>
        <w:pStyle w:val="a9"/>
        <w:numPr>
          <w:ilvl w:val="0"/>
          <w:numId w:val="3"/>
        </w:numPr>
        <w:tabs>
          <w:tab w:val="left" w:pos="426"/>
        </w:tabs>
        <w:jc w:val="both"/>
        <w:rPr>
          <w:color w:val="000000" w:themeColor="text1"/>
        </w:rPr>
      </w:pPr>
      <w:r w:rsidRPr="00205547">
        <w:rPr>
          <w:color w:val="000000" w:themeColor="text1"/>
        </w:rPr>
        <w:t>Усі застосовані матеріали і устаткування будуть мати сертифікати у тому числі і по пожежній безпеці та гігієнічні висновки та будуть надані  за вимогою Замовника.</w:t>
      </w:r>
    </w:p>
    <w:p w14:paraId="476881F3" w14:textId="77777777" w:rsidR="005336B9" w:rsidRPr="00205547" w:rsidRDefault="005336B9" w:rsidP="00291DC1">
      <w:pPr>
        <w:pStyle w:val="a9"/>
        <w:numPr>
          <w:ilvl w:val="0"/>
          <w:numId w:val="3"/>
        </w:numPr>
        <w:tabs>
          <w:tab w:val="left" w:pos="426"/>
        </w:tabs>
        <w:jc w:val="both"/>
        <w:rPr>
          <w:color w:val="000000" w:themeColor="text1"/>
        </w:rPr>
      </w:pPr>
      <w:r w:rsidRPr="00205547">
        <w:rPr>
          <w:color w:val="000000" w:themeColor="text1"/>
        </w:rPr>
        <w:t>Надані в складі пропозиції документи повністю відповідають оригіналу/копії, а відображена у них інформація є повною, достовірною та об’єктивною, а також, що особа, яка підписала пропозицію, несе персональну відповідальність за інформацію вказаних в документах;</w:t>
      </w:r>
    </w:p>
    <w:p w14:paraId="0F4E1DAC" w14:textId="77777777" w:rsidR="005336B9" w:rsidRPr="00205547" w:rsidRDefault="005336B9" w:rsidP="00291DC1">
      <w:pPr>
        <w:pStyle w:val="a9"/>
        <w:numPr>
          <w:ilvl w:val="0"/>
          <w:numId w:val="3"/>
        </w:numPr>
        <w:tabs>
          <w:tab w:val="left" w:pos="426"/>
        </w:tabs>
        <w:jc w:val="both"/>
        <w:rPr>
          <w:color w:val="000000" w:themeColor="text1"/>
        </w:rPr>
      </w:pPr>
      <w:r w:rsidRPr="00205547">
        <w:rPr>
          <w:color w:val="000000" w:themeColor="text1"/>
        </w:rPr>
        <w:t>Наша пропозиція повністю відповідає вимогам зазначеним у Додатку 3 та наведеним у проектно-кошторисній документації.</w:t>
      </w:r>
    </w:p>
    <w:p w14:paraId="42D51385" w14:textId="77777777" w:rsidR="005336B9" w:rsidRPr="00205547" w:rsidRDefault="005336B9" w:rsidP="00291DC1">
      <w:pPr>
        <w:pStyle w:val="a9"/>
        <w:numPr>
          <w:ilvl w:val="0"/>
          <w:numId w:val="3"/>
        </w:numPr>
        <w:tabs>
          <w:tab w:val="left" w:pos="426"/>
        </w:tabs>
        <w:jc w:val="both"/>
        <w:rPr>
          <w:color w:val="000000" w:themeColor="text1"/>
        </w:rPr>
      </w:pPr>
      <w:r w:rsidRPr="00205547">
        <w:rPr>
          <w:color w:val="000000" w:themeColor="text1"/>
        </w:rPr>
        <w:t>Роботи будуть виконані в строк та в повному обсязі із забезпеченням відповідних гарантійних термінів.</w:t>
      </w:r>
    </w:p>
    <w:p w14:paraId="035AAC76" w14:textId="77777777" w:rsidR="005336B9" w:rsidRPr="00205547" w:rsidRDefault="005336B9" w:rsidP="00291DC1">
      <w:pPr>
        <w:pStyle w:val="a9"/>
        <w:numPr>
          <w:ilvl w:val="0"/>
          <w:numId w:val="3"/>
        </w:numPr>
        <w:pBdr>
          <w:top w:val="nil"/>
          <w:left w:val="nil"/>
          <w:bottom w:val="nil"/>
          <w:right w:val="nil"/>
          <w:between w:val="nil"/>
          <w:bar w:val="nil"/>
        </w:pBdr>
        <w:tabs>
          <w:tab w:val="left" w:pos="426"/>
        </w:tabs>
        <w:spacing w:after="200" w:line="276" w:lineRule="auto"/>
        <w:jc w:val="both"/>
        <w:rPr>
          <w:color w:val="000000" w:themeColor="text1"/>
        </w:rPr>
      </w:pPr>
      <w:r w:rsidRPr="00205547">
        <w:rPr>
          <w:color w:val="000000" w:themeColor="text1"/>
        </w:rPr>
        <w:t>При виконанні робіт буде дотримано всіх необхідних вимог з безпеки та охорони праці. Відповідальність за проведення інструктажів з техніки безпеки та охорони праці несе відповідальна особа виконавця, по якій до моменту виконання робіт надаються відповідні підтвердні документи щодо проходження навчання.</w:t>
      </w:r>
    </w:p>
    <w:p w14:paraId="4896E7DC" w14:textId="77777777" w:rsidR="005336B9" w:rsidRPr="00205547" w:rsidRDefault="005336B9" w:rsidP="005336B9">
      <w:pPr>
        <w:pStyle w:val="a9"/>
        <w:tabs>
          <w:tab w:val="left" w:pos="426"/>
        </w:tabs>
        <w:jc w:val="both"/>
        <w:rPr>
          <w:color w:val="000000" w:themeColor="text1"/>
        </w:rPr>
      </w:pPr>
    </w:p>
    <w:p w14:paraId="6049B737" w14:textId="77777777" w:rsidR="005336B9" w:rsidRPr="00205547" w:rsidRDefault="005336B9" w:rsidP="005336B9">
      <w:pPr>
        <w:jc w:val="both"/>
        <w:rPr>
          <w:b/>
          <w:bCs/>
          <w:color w:val="000000" w:themeColor="text1"/>
        </w:rPr>
      </w:pPr>
      <w:r w:rsidRPr="00205547">
        <w:rPr>
          <w:b/>
          <w:bCs/>
          <w:color w:val="000000" w:themeColor="text1"/>
        </w:rPr>
        <w:t> </w:t>
      </w:r>
      <w:proofErr w:type="spellStart"/>
      <w:r w:rsidRPr="00205547">
        <w:rPr>
          <w:b/>
          <w:bCs/>
          <w:color w:val="000000" w:themeColor="text1"/>
        </w:rPr>
        <w:t>м.п</w:t>
      </w:r>
      <w:proofErr w:type="spellEnd"/>
      <w:r w:rsidRPr="00205547">
        <w:rPr>
          <w:b/>
          <w:bCs/>
          <w:color w:val="000000" w:themeColor="text1"/>
        </w:rPr>
        <w:t>.</w:t>
      </w:r>
    </w:p>
    <w:p w14:paraId="0706A016" w14:textId="77777777" w:rsidR="005336B9" w:rsidRPr="00205547" w:rsidRDefault="005336B9" w:rsidP="005336B9">
      <w:pPr>
        <w:jc w:val="both"/>
        <w:rPr>
          <w:b/>
          <w:bCs/>
          <w:i/>
          <w:iCs/>
          <w:color w:val="000000" w:themeColor="text1"/>
        </w:rPr>
      </w:pPr>
      <w:r w:rsidRPr="00205547">
        <w:rPr>
          <w:b/>
          <w:bCs/>
          <w:i/>
          <w:iCs/>
          <w:color w:val="000000" w:themeColor="text1"/>
        </w:rPr>
        <w:t>Посада, прізвище, ініціали, підпис уповноваженої особи учасника.</w:t>
      </w:r>
    </w:p>
    <w:p w14:paraId="24381D12" w14:textId="77777777" w:rsidR="005336B9" w:rsidRPr="00205547" w:rsidRDefault="005336B9" w:rsidP="005336B9">
      <w:pPr>
        <w:jc w:val="both"/>
        <w:rPr>
          <w:color w:val="000000" w:themeColor="text1"/>
        </w:rPr>
      </w:pPr>
    </w:p>
    <w:p w14:paraId="3EDB9D97" w14:textId="77777777" w:rsidR="005336B9" w:rsidRPr="00205547" w:rsidRDefault="005336B9" w:rsidP="005336B9">
      <w:pPr>
        <w:jc w:val="right"/>
        <w:rPr>
          <w:b/>
          <w:i/>
          <w:color w:val="000000" w:themeColor="text1"/>
        </w:rPr>
      </w:pPr>
      <w:r w:rsidRPr="00205547">
        <w:rPr>
          <w:b/>
          <w:i/>
          <w:color w:val="000000" w:themeColor="text1"/>
        </w:rPr>
        <w:t>Додаток 4</w:t>
      </w:r>
    </w:p>
    <w:p w14:paraId="0A399275" w14:textId="77777777" w:rsidR="005336B9" w:rsidRPr="00205547" w:rsidRDefault="005336B9" w:rsidP="005336B9">
      <w:pPr>
        <w:jc w:val="right"/>
        <w:rPr>
          <w:b/>
          <w:i/>
          <w:color w:val="000000" w:themeColor="text1"/>
        </w:rPr>
      </w:pPr>
      <w:r w:rsidRPr="00205547">
        <w:rPr>
          <w:b/>
          <w:bCs/>
          <w:i/>
          <w:iCs/>
          <w:color w:val="000000" w:themeColor="text1"/>
        </w:rPr>
        <w:lastRenderedPageBreak/>
        <w:t>до тендерної документації</w:t>
      </w:r>
    </w:p>
    <w:p w14:paraId="5DB45BDB" w14:textId="77777777" w:rsidR="005336B9" w:rsidRPr="00205547" w:rsidRDefault="005336B9" w:rsidP="005336B9">
      <w:pPr>
        <w:ind w:left="4956" w:firstLine="708"/>
        <w:jc w:val="right"/>
        <w:rPr>
          <w:i/>
          <w:color w:val="000000" w:themeColor="text1"/>
          <w:sz w:val="20"/>
          <w:szCs w:val="20"/>
        </w:rPr>
      </w:pPr>
      <w:r w:rsidRPr="00205547">
        <w:rPr>
          <w:i/>
          <w:color w:val="000000" w:themeColor="text1"/>
          <w:sz w:val="20"/>
          <w:szCs w:val="20"/>
        </w:rPr>
        <w:t>Подається у наведеному нижче вигляді, на    фірмовому бланку учасника (за наявністю)</w:t>
      </w:r>
    </w:p>
    <w:p w14:paraId="6B34DA17" w14:textId="77777777" w:rsidR="005336B9" w:rsidRPr="00205547" w:rsidRDefault="005336B9" w:rsidP="005336B9">
      <w:pPr>
        <w:jc w:val="right"/>
        <w:rPr>
          <w:color w:val="000000" w:themeColor="text1"/>
        </w:rPr>
      </w:pPr>
      <w:r w:rsidRPr="00205547">
        <w:rPr>
          <w:i/>
          <w:color w:val="000000" w:themeColor="text1"/>
          <w:sz w:val="20"/>
          <w:szCs w:val="20"/>
        </w:rPr>
        <w:t>Учасник не повинен відступати від даної форми</w:t>
      </w:r>
    </w:p>
    <w:p w14:paraId="659F9605" w14:textId="77777777" w:rsidR="005336B9" w:rsidRPr="00205547" w:rsidRDefault="005336B9" w:rsidP="005336B9">
      <w:pPr>
        <w:pStyle w:val="HTML"/>
        <w:jc w:val="both"/>
        <w:rPr>
          <w:rFonts w:ascii="Times New Roman" w:hAnsi="Times New Roman"/>
          <w:i/>
          <w:color w:val="000000" w:themeColor="text1"/>
          <w:sz w:val="24"/>
          <w:szCs w:val="24"/>
          <w:lang w:val="uk-UA"/>
        </w:rPr>
      </w:pPr>
    </w:p>
    <w:p w14:paraId="364B2CC9" w14:textId="77777777" w:rsidR="005336B9" w:rsidRPr="00205547" w:rsidRDefault="005336B9" w:rsidP="00291DC1">
      <w:pPr>
        <w:pStyle w:val="af9"/>
        <w:numPr>
          <w:ilvl w:val="0"/>
          <w:numId w:val="5"/>
        </w:numPr>
        <w:rPr>
          <w:b/>
          <w:bCs/>
          <w:color w:val="000000" w:themeColor="text1"/>
          <w:lang w:val="uk-UA"/>
        </w:rPr>
      </w:pPr>
      <w:r w:rsidRPr="00205547">
        <w:rPr>
          <w:b/>
          <w:bCs/>
          <w:color w:val="000000" w:themeColor="text1"/>
          <w:lang w:val="uk-UA"/>
        </w:rPr>
        <w:t>Довідка, яка містить інформацію про залучення субпідрядних організацій до виконання робіт</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2126"/>
        <w:gridCol w:w="1607"/>
        <w:gridCol w:w="2835"/>
        <w:gridCol w:w="1709"/>
      </w:tblGrid>
      <w:tr w:rsidR="005336B9" w:rsidRPr="00205547" w14:paraId="2185B225" w14:textId="77777777" w:rsidTr="00594BBE">
        <w:trPr>
          <w:jc w:val="center"/>
        </w:trPr>
        <w:tc>
          <w:tcPr>
            <w:tcW w:w="798" w:type="dxa"/>
            <w:vAlign w:val="center"/>
          </w:tcPr>
          <w:p w14:paraId="7D01F53B" w14:textId="77777777" w:rsidR="005336B9" w:rsidRPr="00205547" w:rsidRDefault="005336B9" w:rsidP="005336B9">
            <w:pPr>
              <w:pStyle w:val="af9"/>
              <w:jc w:val="center"/>
              <w:rPr>
                <w:b/>
                <w:color w:val="000000" w:themeColor="text1"/>
                <w:lang w:val="uk-UA" w:eastAsia="en-US"/>
              </w:rPr>
            </w:pPr>
            <w:r w:rsidRPr="00205547">
              <w:rPr>
                <w:b/>
                <w:color w:val="000000" w:themeColor="text1"/>
                <w:lang w:val="uk-UA" w:eastAsia="en-US"/>
              </w:rPr>
              <w:t>№</w:t>
            </w:r>
          </w:p>
          <w:p w14:paraId="4F29CCF2" w14:textId="77777777" w:rsidR="005336B9" w:rsidRPr="00205547" w:rsidRDefault="005336B9" w:rsidP="005336B9">
            <w:pPr>
              <w:pStyle w:val="af9"/>
              <w:jc w:val="center"/>
              <w:rPr>
                <w:b/>
                <w:color w:val="000000" w:themeColor="text1"/>
                <w:lang w:val="uk-UA" w:eastAsia="en-US"/>
              </w:rPr>
            </w:pPr>
            <w:r w:rsidRPr="00205547">
              <w:rPr>
                <w:b/>
                <w:color w:val="000000" w:themeColor="text1"/>
                <w:lang w:val="uk-UA" w:eastAsia="en-US"/>
              </w:rPr>
              <w:t>з/п</w:t>
            </w:r>
          </w:p>
        </w:tc>
        <w:tc>
          <w:tcPr>
            <w:tcW w:w="2126" w:type="dxa"/>
            <w:vAlign w:val="center"/>
          </w:tcPr>
          <w:p w14:paraId="11A84B24" w14:textId="77777777" w:rsidR="005336B9" w:rsidRPr="00205547" w:rsidRDefault="005336B9" w:rsidP="005336B9">
            <w:pPr>
              <w:pStyle w:val="af9"/>
              <w:jc w:val="center"/>
              <w:rPr>
                <w:b/>
                <w:color w:val="000000" w:themeColor="text1"/>
                <w:lang w:val="uk-UA" w:eastAsia="en-US"/>
              </w:rPr>
            </w:pPr>
            <w:r w:rsidRPr="00205547">
              <w:rPr>
                <w:b/>
                <w:color w:val="000000" w:themeColor="text1"/>
                <w:lang w:val="uk-UA" w:eastAsia="en-US"/>
              </w:rPr>
              <w:t>Повне найменування організації субпідрядника, адреса, телефон</w:t>
            </w:r>
          </w:p>
        </w:tc>
        <w:tc>
          <w:tcPr>
            <w:tcW w:w="1607" w:type="dxa"/>
            <w:vAlign w:val="center"/>
          </w:tcPr>
          <w:p w14:paraId="005754C9" w14:textId="77777777" w:rsidR="005336B9" w:rsidRPr="00205547" w:rsidRDefault="005336B9" w:rsidP="005336B9">
            <w:pPr>
              <w:pStyle w:val="af9"/>
              <w:jc w:val="center"/>
              <w:rPr>
                <w:b/>
                <w:color w:val="000000" w:themeColor="text1"/>
                <w:lang w:val="uk-UA" w:eastAsia="en-US"/>
              </w:rPr>
            </w:pPr>
            <w:r w:rsidRPr="00205547">
              <w:rPr>
                <w:b/>
                <w:color w:val="000000" w:themeColor="text1"/>
                <w:lang w:val="uk-UA" w:eastAsia="en-US"/>
              </w:rPr>
              <w:t>Вид робіт</w:t>
            </w:r>
          </w:p>
        </w:tc>
        <w:tc>
          <w:tcPr>
            <w:tcW w:w="2835" w:type="dxa"/>
            <w:vAlign w:val="center"/>
          </w:tcPr>
          <w:p w14:paraId="315C590B" w14:textId="77777777" w:rsidR="005336B9" w:rsidRPr="00205547" w:rsidRDefault="005336B9" w:rsidP="005336B9">
            <w:pPr>
              <w:tabs>
                <w:tab w:val="left" w:pos="1404"/>
              </w:tabs>
              <w:jc w:val="center"/>
              <w:rPr>
                <w:b/>
                <w:color w:val="000000" w:themeColor="text1"/>
              </w:rPr>
            </w:pPr>
            <w:r w:rsidRPr="00205547">
              <w:rPr>
                <w:b/>
                <w:color w:val="000000" w:themeColor="text1"/>
              </w:rPr>
              <w:t>Орієнтовна вартість робіт субпідрядної організації,</w:t>
            </w:r>
          </w:p>
          <w:p w14:paraId="3ED0D36A" w14:textId="77777777" w:rsidR="005336B9" w:rsidRPr="00205547" w:rsidRDefault="005336B9" w:rsidP="005336B9">
            <w:pPr>
              <w:pStyle w:val="af9"/>
              <w:jc w:val="center"/>
              <w:rPr>
                <w:b/>
                <w:color w:val="000000" w:themeColor="text1"/>
                <w:lang w:val="uk-UA" w:eastAsia="en-US"/>
              </w:rPr>
            </w:pPr>
            <w:r w:rsidRPr="00205547">
              <w:rPr>
                <w:b/>
                <w:color w:val="000000" w:themeColor="text1"/>
                <w:lang w:val="uk-UA"/>
              </w:rPr>
              <w:t xml:space="preserve">сумою (грн.) та у відсотках (%) до ціни тендерної пропозиції </w:t>
            </w:r>
          </w:p>
        </w:tc>
        <w:tc>
          <w:tcPr>
            <w:tcW w:w="1709" w:type="dxa"/>
            <w:vAlign w:val="center"/>
          </w:tcPr>
          <w:p w14:paraId="6C4B5841" w14:textId="77777777" w:rsidR="005336B9" w:rsidRPr="00205547" w:rsidRDefault="005336B9" w:rsidP="005336B9">
            <w:pPr>
              <w:pStyle w:val="af9"/>
              <w:jc w:val="center"/>
              <w:rPr>
                <w:b/>
                <w:color w:val="000000" w:themeColor="text1"/>
                <w:lang w:val="uk-UA" w:eastAsia="en-US"/>
              </w:rPr>
            </w:pPr>
            <w:r w:rsidRPr="00205547">
              <w:rPr>
                <w:b/>
                <w:color w:val="000000" w:themeColor="text1"/>
                <w:lang w:val="uk-UA" w:eastAsia="en-US"/>
              </w:rPr>
              <w:t>Номер та серія ліцензії, та/або дозволу субпідрядної організації</w:t>
            </w:r>
          </w:p>
        </w:tc>
      </w:tr>
      <w:tr w:rsidR="005336B9" w:rsidRPr="00205547" w14:paraId="4C2E89DC" w14:textId="77777777" w:rsidTr="00594BBE">
        <w:trPr>
          <w:jc w:val="center"/>
        </w:trPr>
        <w:tc>
          <w:tcPr>
            <w:tcW w:w="798" w:type="dxa"/>
            <w:vAlign w:val="center"/>
          </w:tcPr>
          <w:p w14:paraId="21100B16" w14:textId="77777777" w:rsidR="005336B9" w:rsidRPr="00205547" w:rsidRDefault="005336B9" w:rsidP="005336B9">
            <w:pPr>
              <w:pStyle w:val="af9"/>
              <w:jc w:val="center"/>
              <w:rPr>
                <w:color w:val="000000" w:themeColor="text1"/>
                <w:lang w:val="uk-UA" w:eastAsia="en-US"/>
              </w:rPr>
            </w:pPr>
            <w:r w:rsidRPr="00205547">
              <w:rPr>
                <w:color w:val="000000" w:themeColor="text1"/>
                <w:lang w:val="uk-UA" w:eastAsia="en-US"/>
              </w:rPr>
              <w:t>1</w:t>
            </w:r>
          </w:p>
          <w:p w14:paraId="7F861611" w14:textId="77777777" w:rsidR="005336B9" w:rsidRPr="00205547" w:rsidRDefault="005336B9" w:rsidP="005336B9">
            <w:pPr>
              <w:pStyle w:val="af9"/>
              <w:jc w:val="center"/>
              <w:rPr>
                <w:color w:val="000000" w:themeColor="text1"/>
                <w:lang w:val="uk-UA" w:eastAsia="en-US"/>
              </w:rPr>
            </w:pPr>
            <w:r w:rsidRPr="00205547">
              <w:rPr>
                <w:color w:val="000000" w:themeColor="text1"/>
                <w:lang w:val="uk-UA" w:eastAsia="en-US"/>
              </w:rPr>
              <w:t>2</w:t>
            </w:r>
          </w:p>
          <w:p w14:paraId="56098A87" w14:textId="77777777" w:rsidR="005336B9" w:rsidRPr="00205547" w:rsidRDefault="005336B9" w:rsidP="005336B9">
            <w:pPr>
              <w:pStyle w:val="af9"/>
              <w:jc w:val="center"/>
              <w:rPr>
                <w:color w:val="000000" w:themeColor="text1"/>
                <w:lang w:val="uk-UA" w:eastAsia="en-US"/>
              </w:rPr>
            </w:pPr>
            <w:r w:rsidRPr="00205547">
              <w:rPr>
                <w:color w:val="000000" w:themeColor="text1"/>
                <w:lang w:val="uk-UA" w:eastAsia="en-US"/>
              </w:rPr>
              <w:t>…</w:t>
            </w:r>
          </w:p>
        </w:tc>
        <w:tc>
          <w:tcPr>
            <w:tcW w:w="2126" w:type="dxa"/>
            <w:vAlign w:val="center"/>
          </w:tcPr>
          <w:p w14:paraId="47143CBA" w14:textId="77777777" w:rsidR="005336B9" w:rsidRPr="00205547" w:rsidRDefault="005336B9" w:rsidP="005336B9">
            <w:pPr>
              <w:pStyle w:val="af9"/>
              <w:jc w:val="center"/>
              <w:rPr>
                <w:color w:val="000000" w:themeColor="text1"/>
                <w:lang w:val="uk-UA" w:eastAsia="en-US"/>
              </w:rPr>
            </w:pPr>
          </w:p>
        </w:tc>
        <w:tc>
          <w:tcPr>
            <w:tcW w:w="1607" w:type="dxa"/>
          </w:tcPr>
          <w:p w14:paraId="6E6A83AF" w14:textId="77777777" w:rsidR="005336B9" w:rsidRPr="00205547" w:rsidRDefault="005336B9" w:rsidP="005336B9">
            <w:pPr>
              <w:pStyle w:val="af9"/>
              <w:jc w:val="center"/>
              <w:rPr>
                <w:color w:val="000000" w:themeColor="text1"/>
                <w:lang w:val="uk-UA" w:eastAsia="en-US"/>
              </w:rPr>
            </w:pPr>
          </w:p>
        </w:tc>
        <w:tc>
          <w:tcPr>
            <w:tcW w:w="2835" w:type="dxa"/>
          </w:tcPr>
          <w:p w14:paraId="074AC1CB" w14:textId="77777777" w:rsidR="005336B9" w:rsidRPr="00205547" w:rsidRDefault="005336B9" w:rsidP="005336B9">
            <w:pPr>
              <w:pStyle w:val="af9"/>
              <w:jc w:val="center"/>
              <w:rPr>
                <w:color w:val="000000" w:themeColor="text1"/>
                <w:lang w:val="uk-UA" w:eastAsia="en-US"/>
              </w:rPr>
            </w:pPr>
          </w:p>
        </w:tc>
        <w:tc>
          <w:tcPr>
            <w:tcW w:w="1709" w:type="dxa"/>
            <w:vAlign w:val="center"/>
          </w:tcPr>
          <w:p w14:paraId="59F94DE7" w14:textId="77777777" w:rsidR="005336B9" w:rsidRPr="00205547" w:rsidRDefault="005336B9" w:rsidP="005336B9">
            <w:pPr>
              <w:pStyle w:val="af9"/>
              <w:jc w:val="center"/>
              <w:rPr>
                <w:color w:val="000000" w:themeColor="text1"/>
                <w:lang w:val="uk-UA" w:eastAsia="en-US"/>
              </w:rPr>
            </w:pPr>
          </w:p>
        </w:tc>
      </w:tr>
    </w:tbl>
    <w:p w14:paraId="306B88D3" w14:textId="77777777" w:rsidR="005336B9" w:rsidRPr="00205547" w:rsidRDefault="005336B9" w:rsidP="005336B9">
      <w:pPr>
        <w:pStyle w:val="af9"/>
        <w:jc w:val="both"/>
        <w:rPr>
          <w:b/>
          <w:bCs/>
          <w:color w:val="000000" w:themeColor="text1"/>
          <w:lang w:val="uk-UA"/>
        </w:rPr>
      </w:pPr>
      <w:r w:rsidRPr="00205547">
        <w:rPr>
          <w:color w:val="000000" w:themeColor="text1"/>
          <w:lang w:val="uk-UA"/>
        </w:rPr>
        <w:t>* учасник повинен надати у складі своєї тендерної  пропозиції копію ліцензії, та/або дозволу субпідрядної організації --</w:t>
      </w:r>
      <w:r w:rsidRPr="00205547">
        <w:rPr>
          <w:i/>
          <w:color w:val="000000" w:themeColor="text1"/>
          <w:lang w:val="uk-UA"/>
        </w:rPr>
        <w:t xml:space="preserve"> якщо  роботи, які будуть виконуватись субпідрядною організацією, передбачають отримання ліцензії, та/або дозволу</w:t>
      </w:r>
      <w:r w:rsidRPr="00205547">
        <w:rPr>
          <w:color w:val="000000" w:themeColor="text1"/>
          <w:lang w:val="uk-UA"/>
        </w:rPr>
        <w:t xml:space="preserve">. </w:t>
      </w:r>
      <w:r w:rsidRPr="00205547">
        <w:rPr>
          <w:b/>
          <w:bCs/>
          <w:color w:val="000000" w:themeColor="text1"/>
          <w:lang w:val="uk-UA"/>
        </w:rPr>
        <w:t xml:space="preserve">Учасник також повинен надати попередній договір або договір про наміри з </w:t>
      </w:r>
      <w:proofErr w:type="spellStart"/>
      <w:r w:rsidRPr="00205547">
        <w:rPr>
          <w:b/>
          <w:bCs/>
          <w:color w:val="000000" w:themeColor="text1"/>
          <w:lang w:val="uk-UA"/>
        </w:rPr>
        <w:t>залучаємою</w:t>
      </w:r>
      <w:proofErr w:type="spellEnd"/>
      <w:r w:rsidRPr="00205547">
        <w:rPr>
          <w:b/>
          <w:bCs/>
          <w:color w:val="000000" w:themeColor="text1"/>
          <w:lang w:val="uk-UA"/>
        </w:rPr>
        <w:t xml:space="preserve"> субпідрядною організацією.</w:t>
      </w:r>
    </w:p>
    <w:p w14:paraId="286CE091" w14:textId="77777777" w:rsidR="005336B9" w:rsidRPr="00205547" w:rsidRDefault="005336B9" w:rsidP="005336B9">
      <w:pPr>
        <w:pStyle w:val="af9"/>
        <w:jc w:val="both"/>
        <w:rPr>
          <w:bCs/>
          <w:i/>
          <w:color w:val="000000" w:themeColor="text1"/>
          <w:lang w:val="uk-UA"/>
        </w:rPr>
      </w:pPr>
    </w:p>
    <w:p w14:paraId="73EFF350" w14:textId="77777777" w:rsidR="005336B9" w:rsidRPr="00205547" w:rsidRDefault="005336B9" w:rsidP="005336B9">
      <w:pPr>
        <w:pStyle w:val="af9"/>
        <w:jc w:val="both"/>
        <w:rPr>
          <w:bCs/>
          <w:i/>
          <w:color w:val="000000" w:themeColor="text1"/>
          <w:u w:val="single"/>
          <w:lang w:val="uk-UA"/>
        </w:rPr>
      </w:pPr>
      <w:r w:rsidRPr="00205547">
        <w:rPr>
          <w:bCs/>
          <w:i/>
          <w:color w:val="000000" w:themeColor="text1"/>
          <w:lang w:val="uk-UA"/>
        </w:rPr>
        <w:t>Примітка: якщо Учасник не планує залучати до виконання робіт субпідрядні організації, Учасник у складі тендерної пропозиції повинен надати лист у довільній формі в якому потрібно зазначити, що</w:t>
      </w:r>
      <w:r w:rsidRPr="00205547">
        <w:rPr>
          <w:bCs/>
          <w:i/>
          <w:color w:val="000000" w:themeColor="text1"/>
          <w:u w:val="single"/>
          <w:lang w:val="uk-UA"/>
        </w:rPr>
        <w:t xml:space="preserve"> субпідрядні організації залучатися не будуть.</w:t>
      </w:r>
    </w:p>
    <w:p w14:paraId="57563FB1" w14:textId="77777777" w:rsidR="005336B9" w:rsidRPr="00205547" w:rsidRDefault="005336B9" w:rsidP="005336B9">
      <w:pPr>
        <w:ind w:right="-2" w:firstLine="567"/>
        <w:jc w:val="both"/>
        <w:rPr>
          <w:color w:val="000000" w:themeColor="text1"/>
        </w:rPr>
      </w:pPr>
    </w:p>
    <w:p w14:paraId="22D65E6A" w14:textId="77777777" w:rsidR="005336B9" w:rsidRPr="00205547" w:rsidRDefault="005336B9" w:rsidP="005336B9">
      <w:pPr>
        <w:ind w:right="-2" w:firstLine="567"/>
        <w:jc w:val="both"/>
        <w:rPr>
          <w:color w:val="000000" w:themeColor="text1"/>
        </w:rPr>
      </w:pPr>
    </w:p>
    <w:p w14:paraId="14F0DEAE" w14:textId="29398F8F" w:rsidR="005336B9" w:rsidRPr="00205547" w:rsidRDefault="005336B9" w:rsidP="005336B9">
      <w:pPr>
        <w:ind w:right="-2" w:firstLine="567"/>
        <w:jc w:val="both"/>
        <w:rPr>
          <w:rFonts w:eastAsia="Calibri"/>
          <w:b/>
          <w:bCs/>
          <w:color w:val="000000" w:themeColor="text1"/>
        </w:rPr>
      </w:pPr>
      <w:r w:rsidRPr="00205547">
        <w:rPr>
          <w:b/>
          <w:bCs/>
          <w:color w:val="000000" w:themeColor="text1"/>
        </w:rPr>
        <w:t xml:space="preserve">Ми, </w:t>
      </w:r>
      <w:r w:rsidRPr="00205547">
        <w:rPr>
          <w:b/>
          <w:bCs/>
          <w:color w:val="000000" w:themeColor="text1"/>
          <w:u w:val="single"/>
        </w:rPr>
        <w:t>/</w:t>
      </w:r>
      <w:r w:rsidRPr="00205547">
        <w:rPr>
          <w:b/>
          <w:bCs/>
          <w:i/>
          <w:color w:val="000000" w:themeColor="text1"/>
          <w:u w:val="single"/>
        </w:rPr>
        <w:t>найменування Учасника</w:t>
      </w:r>
      <w:r w:rsidRPr="00205547">
        <w:rPr>
          <w:b/>
          <w:bCs/>
          <w:color w:val="000000" w:themeColor="text1"/>
          <w:u w:val="single"/>
        </w:rPr>
        <w:t>/</w:t>
      </w:r>
      <w:r w:rsidRPr="00205547">
        <w:rPr>
          <w:b/>
          <w:bCs/>
          <w:color w:val="000000" w:themeColor="text1"/>
        </w:rPr>
        <w:t xml:space="preserve"> (далі – Учасник), цією довідкою також засвідчуємо про відсутність підстав, визначених у частині першій статті 17 Закону України «Про публічні закупівлі» </w:t>
      </w:r>
      <w:r w:rsidRPr="00205547">
        <w:rPr>
          <w:b/>
          <w:bCs/>
          <w:i/>
          <w:iCs/>
          <w:color w:val="000000" w:themeColor="text1"/>
          <w:shd w:val="solid" w:color="FFFFFF" w:fill="FFFFFF"/>
        </w:rPr>
        <w:t>(пункту 4</w:t>
      </w:r>
      <w:r w:rsidR="0050450E" w:rsidRPr="00205547">
        <w:rPr>
          <w:b/>
          <w:bCs/>
          <w:i/>
          <w:iCs/>
          <w:color w:val="000000" w:themeColor="text1"/>
          <w:shd w:val="solid" w:color="FFFFFF" w:fill="FFFFFF"/>
        </w:rPr>
        <w:t>7</w:t>
      </w:r>
      <w:r w:rsidRPr="00205547">
        <w:rPr>
          <w:b/>
          <w:bCs/>
          <w:i/>
          <w:iCs/>
          <w:color w:val="000000" w:themeColor="text1"/>
          <w:shd w:val="solid" w:color="FFFFFF" w:fill="FFFFFF"/>
        </w:rPr>
        <w:t xml:space="preserve"> Особливостей  на період їх дії та застосування</w:t>
      </w:r>
      <w:r w:rsidRPr="00205547">
        <w:rPr>
          <w:b/>
          <w:bCs/>
          <w:i/>
          <w:iCs/>
          <w:color w:val="000000" w:themeColor="text1"/>
        </w:rPr>
        <w:t>),</w:t>
      </w:r>
      <w:r w:rsidRPr="00205547">
        <w:rPr>
          <w:b/>
          <w:bCs/>
          <w:color w:val="000000" w:themeColor="text1"/>
        </w:rPr>
        <w:t xml:space="preserve"> стосовно залученого нами субпідрядника/співвиконавця, /</w:t>
      </w:r>
      <w:r w:rsidRPr="00205547">
        <w:rPr>
          <w:b/>
          <w:bCs/>
          <w:i/>
          <w:color w:val="0070C0"/>
        </w:rPr>
        <w:t>найменування субпідрядника/співвиконавця</w:t>
      </w:r>
      <w:r w:rsidRPr="00205547">
        <w:rPr>
          <w:b/>
          <w:bCs/>
          <w:color w:val="000000" w:themeColor="text1"/>
        </w:rPr>
        <w:t xml:space="preserve">/, а саме </w:t>
      </w:r>
      <w:r w:rsidRPr="00205547">
        <w:rPr>
          <w:i/>
        </w:rPr>
        <w:t>(зазначається перелік підстав згідно законодавства, застосовного на час оголошення торгів):</w:t>
      </w:r>
      <w:r w:rsidRPr="00205547">
        <w:rPr>
          <w:b/>
          <w:bCs/>
          <w:color w:val="000000" w:themeColor="text1"/>
        </w:rPr>
        <w:t>:</w:t>
      </w:r>
    </w:p>
    <w:p w14:paraId="779B6856" w14:textId="77777777" w:rsidR="005336B9" w:rsidRPr="00205547" w:rsidRDefault="005336B9" w:rsidP="005336B9">
      <w:pPr>
        <w:ind w:right="-2" w:firstLine="567"/>
        <w:jc w:val="both"/>
        <w:rPr>
          <w:rFonts w:eastAsia="Calibri"/>
          <w:b/>
          <w:bCs/>
          <w:color w:val="000000" w:themeColor="text1"/>
        </w:rPr>
      </w:pPr>
      <w:r w:rsidRPr="00205547">
        <w:rPr>
          <w:b/>
          <w:bCs/>
          <w:color w:val="000000" w:themeColor="text1"/>
        </w:rPr>
        <w:t>:</w:t>
      </w:r>
    </w:p>
    <w:p w14:paraId="1FFEB51D" w14:textId="77777777" w:rsidR="005336B9" w:rsidRPr="00205547" w:rsidRDefault="005336B9" w:rsidP="005336B9">
      <w:pPr>
        <w:tabs>
          <w:tab w:val="left" w:pos="9498"/>
        </w:tabs>
        <w:ind w:firstLine="450"/>
        <w:jc w:val="both"/>
        <w:rPr>
          <w:rFonts w:eastAsia="Calibri"/>
          <w:color w:val="000000" w:themeColor="text1"/>
        </w:rPr>
      </w:pPr>
    </w:p>
    <w:tbl>
      <w:tblPr>
        <w:tblW w:w="10024"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3342"/>
        <w:gridCol w:w="3341"/>
        <w:gridCol w:w="3341"/>
      </w:tblGrid>
      <w:tr w:rsidR="005336B9" w:rsidRPr="00205547" w14:paraId="6485AB5E" w14:textId="77777777" w:rsidTr="00594BBE">
        <w:tc>
          <w:tcPr>
            <w:tcW w:w="3342" w:type="dxa"/>
          </w:tcPr>
          <w:p w14:paraId="0976D568" w14:textId="77777777" w:rsidR="005336B9" w:rsidRPr="00205547" w:rsidRDefault="005336B9" w:rsidP="005336B9">
            <w:pPr>
              <w:tabs>
                <w:tab w:val="left" w:pos="9498"/>
              </w:tabs>
              <w:jc w:val="center"/>
              <w:rPr>
                <w:rFonts w:eastAsia="Calibri"/>
                <w:color w:val="000000" w:themeColor="text1"/>
                <w:sz w:val="22"/>
              </w:rPr>
            </w:pPr>
            <w:r w:rsidRPr="00205547">
              <w:rPr>
                <w:rFonts w:eastAsia="Calibri"/>
                <w:color w:val="000000" w:themeColor="text1"/>
                <w:sz w:val="22"/>
              </w:rPr>
              <w:t>________________________</w:t>
            </w:r>
          </w:p>
        </w:tc>
        <w:tc>
          <w:tcPr>
            <w:tcW w:w="3341" w:type="dxa"/>
          </w:tcPr>
          <w:p w14:paraId="2EE5AF47" w14:textId="77777777" w:rsidR="005336B9" w:rsidRPr="00205547" w:rsidRDefault="005336B9" w:rsidP="005336B9">
            <w:pPr>
              <w:tabs>
                <w:tab w:val="left" w:pos="9498"/>
              </w:tabs>
              <w:jc w:val="center"/>
              <w:rPr>
                <w:rFonts w:eastAsia="Calibri"/>
                <w:color w:val="000000" w:themeColor="text1"/>
                <w:sz w:val="22"/>
              </w:rPr>
            </w:pPr>
            <w:r w:rsidRPr="00205547">
              <w:rPr>
                <w:rFonts w:eastAsia="Calibri"/>
                <w:color w:val="000000" w:themeColor="text1"/>
                <w:sz w:val="22"/>
              </w:rPr>
              <w:t>________________________</w:t>
            </w:r>
          </w:p>
        </w:tc>
        <w:tc>
          <w:tcPr>
            <w:tcW w:w="3341" w:type="dxa"/>
          </w:tcPr>
          <w:p w14:paraId="3C820EFC" w14:textId="77777777" w:rsidR="005336B9" w:rsidRPr="00205547" w:rsidRDefault="005336B9" w:rsidP="005336B9">
            <w:pPr>
              <w:tabs>
                <w:tab w:val="left" w:pos="9498"/>
              </w:tabs>
              <w:jc w:val="center"/>
              <w:rPr>
                <w:rFonts w:eastAsia="Calibri"/>
                <w:color w:val="000000" w:themeColor="text1"/>
                <w:sz w:val="22"/>
              </w:rPr>
            </w:pPr>
            <w:r w:rsidRPr="00205547">
              <w:rPr>
                <w:rFonts w:eastAsia="Calibri"/>
                <w:color w:val="000000" w:themeColor="text1"/>
                <w:sz w:val="22"/>
              </w:rPr>
              <w:t>__________________</w:t>
            </w:r>
          </w:p>
        </w:tc>
      </w:tr>
      <w:tr w:rsidR="005336B9" w:rsidRPr="00205547" w14:paraId="1D5452C9" w14:textId="77777777" w:rsidTr="00594BBE">
        <w:tc>
          <w:tcPr>
            <w:tcW w:w="3342" w:type="dxa"/>
          </w:tcPr>
          <w:p w14:paraId="770C1C79" w14:textId="77777777" w:rsidR="005336B9" w:rsidRPr="00205547" w:rsidRDefault="005336B9" w:rsidP="005336B9">
            <w:pPr>
              <w:tabs>
                <w:tab w:val="left" w:pos="9498"/>
              </w:tabs>
              <w:jc w:val="center"/>
              <w:rPr>
                <w:rFonts w:eastAsia="Calibri"/>
                <w:color w:val="000000" w:themeColor="text1"/>
                <w:sz w:val="16"/>
                <w:szCs w:val="16"/>
              </w:rPr>
            </w:pPr>
            <w:r w:rsidRPr="00205547">
              <w:rPr>
                <w:rFonts w:eastAsia="Calibri"/>
                <w:i/>
                <w:color w:val="000000" w:themeColor="text1"/>
                <w:sz w:val="16"/>
                <w:szCs w:val="16"/>
              </w:rPr>
              <w:t>посада уповноваженої особи Учасника</w:t>
            </w:r>
          </w:p>
        </w:tc>
        <w:tc>
          <w:tcPr>
            <w:tcW w:w="3341" w:type="dxa"/>
          </w:tcPr>
          <w:p w14:paraId="26AD3A4E" w14:textId="77777777" w:rsidR="005336B9" w:rsidRPr="00205547" w:rsidRDefault="005336B9" w:rsidP="005336B9">
            <w:pPr>
              <w:tabs>
                <w:tab w:val="left" w:pos="9498"/>
              </w:tabs>
              <w:jc w:val="center"/>
              <w:rPr>
                <w:rFonts w:eastAsia="Calibri"/>
                <w:color w:val="000000" w:themeColor="text1"/>
                <w:sz w:val="16"/>
                <w:szCs w:val="16"/>
              </w:rPr>
            </w:pPr>
            <w:r w:rsidRPr="00205547">
              <w:rPr>
                <w:rFonts w:eastAsia="Calibri"/>
                <w:i/>
                <w:color w:val="000000" w:themeColor="text1"/>
                <w:sz w:val="16"/>
                <w:szCs w:val="16"/>
              </w:rPr>
              <w:t xml:space="preserve">підпис </w:t>
            </w:r>
          </w:p>
        </w:tc>
        <w:tc>
          <w:tcPr>
            <w:tcW w:w="3341" w:type="dxa"/>
          </w:tcPr>
          <w:p w14:paraId="5EA28EFC" w14:textId="77777777" w:rsidR="005336B9" w:rsidRPr="00205547" w:rsidRDefault="005336B9" w:rsidP="005336B9">
            <w:pPr>
              <w:tabs>
                <w:tab w:val="left" w:pos="9498"/>
              </w:tabs>
              <w:jc w:val="center"/>
              <w:rPr>
                <w:rFonts w:eastAsia="Calibri"/>
                <w:color w:val="000000" w:themeColor="text1"/>
                <w:sz w:val="16"/>
                <w:szCs w:val="16"/>
              </w:rPr>
            </w:pPr>
            <w:r w:rsidRPr="00205547">
              <w:rPr>
                <w:rFonts w:eastAsia="Calibri"/>
                <w:i/>
                <w:color w:val="000000" w:themeColor="text1"/>
                <w:sz w:val="16"/>
                <w:szCs w:val="16"/>
              </w:rPr>
              <w:t>прізвище, ініціали</w:t>
            </w:r>
          </w:p>
        </w:tc>
      </w:tr>
    </w:tbl>
    <w:p w14:paraId="46F89873" w14:textId="77777777" w:rsidR="005336B9" w:rsidRPr="00205547" w:rsidRDefault="005336B9" w:rsidP="005336B9">
      <w:pPr>
        <w:pStyle w:val="af9"/>
        <w:jc w:val="both"/>
        <w:rPr>
          <w:bCs/>
          <w:iCs/>
          <w:color w:val="000000" w:themeColor="text1"/>
          <w:lang w:val="uk-UA"/>
        </w:rPr>
      </w:pPr>
    </w:p>
    <w:p w14:paraId="49FD4CCB" w14:textId="77777777" w:rsidR="005336B9" w:rsidRPr="00205547" w:rsidRDefault="005336B9" w:rsidP="005336B9">
      <w:pPr>
        <w:jc w:val="right"/>
        <w:rPr>
          <w:color w:val="000000" w:themeColor="text1"/>
        </w:rPr>
      </w:pPr>
      <w:r w:rsidRPr="00205547">
        <w:rPr>
          <w:color w:val="000000" w:themeColor="text1"/>
        </w:rPr>
        <w:br w:type="page"/>
      </w:r>
    </w:p>
    <w:p w14:paraId="1577D97F" w14:textId="77777777" w:rsidR="005336B9" w:rsidRPr="00205547" w:rsidRDefault="005336B9" w:rsidP="005336B9">
      <w:pPr>
        <w:jc w:val="right"/>
        <w:rPr>
          <w:b/>
          <w:i/>
          <w:color w:val="000000" w:themeColor="text1"/>
        </w:rPr>
      </w:pPr>
      <w:r w:rsidRPr="00205547">
        <w:rPr>
          <w:b/>
          <w:i/>
          <w:color w:val="000000" w:themeColor="text1"/>
        </w:rPr>
        <w:lastRenderedPageBreak/>
        <w:t>Додаток 5</w:t>
      </w:r>
    </w:p>
    <w:p w14:paraId="31DF9722" w14:textId="77777777" w:rsidR="005336B9" w:rsidRPr="00205547" w:rsidRDefault="005336B9" w:rsidP="005336B9">
      <w:pPr>
        <w:jc w:val="right"/>
        <w:rPr>
          <w:b/>
          <w:i/>
          <w:color w:val="000000" w:themeColor="text1"/>
        </w:rPr>
      </w:pPr>
      <w:r w:rsidRPr="00205547">
        <w:rPr>
          <w:b/>
          <w:bCs/>
          <w:i/>
          <w:iCs/>
          <w:color w:val="000000" w:themeColor="text1"/>
        </w:rPr>
        <w:t>до тендерної документації</w:t>
      </w:r>
    </w:p>
    <w:p w14:paraId="69B5BD74" w14:textId="77777777" w:rsidR="005336B9" w:rsidRPr="00205547" w:rsidRDefault="005336B9" w:rsidP="005336B9">
      <w:pPr>
        <w:ind w:left="4956" w:firstLine="708"/>
        <w:jc w:val="right"/>
        <w:rPr>
          <w:i/>
          <w:color w:val="000000" w:themeColor="text1"/>
          <w:sz w:val="20"/>
          <w:szCs w:val="20"/>
        </w:rPr>
      </w:pPr>
      <w:r w:rsidRPr="00205547">
        <w:rPr>
          <w:i/>
          <w:color w:val="000000" w:themeColor="text1"/>
          <w:sz w:val="20"/>
          <w:szCs w:val="20"/>
        </w:rPr>
        <w:t>Подається у наведеному нижче вигляді, на    фірмовому бланку учасника (за наявністю)</w:t>
      </w:r>
    </w:p>
    <w:p w14:paraId="7C31FDA1" w14:textId="77777777" w:rsidR="005336B9" w:rsidRPr="00205547" w:rsidRDefault="005336B9" w:rsidP="005336B9">
      <w:pPr>
        <w:jc w:val="right"/>
        <w:rPr>
          <w:color w:val="000000" w:themeColor="text1"/>
        </w:rPr>
      </w:pPr>
      <w:r w:rsidRPr="00205547">
        <w:rPr>
          <w:i/>
          <w:color w:val="000000" w:themeColor="text1"/>
          <w:sz w:val="20"/>
          <w:szCs w:val="20"/>
        </w:rPr>
        <w:t>Учасник не повинен відступати від даної форми</w:t>
      </w:r>
    </w:p>
    <w:p w14:paraId="24DBF84F" w14:textId="77777777" w:rsidR="005336B9" w:rsidRPr="00205547" w:rsidRDefault="005336B9" w:rsidP="005336B9">
      <w:pPr>
        <w:jc w:val="center"/>
        <w:rPr>
          <w:b/>
          <w:color w:val="000000" w:themeColor="text1"/>
        </w:rPr>
      </w:pPr>
    </w:p>
    <w:p w14:paraId="25D1BB0E" w14:textId="77777777" w:rsidR="005336B9" w:rsidRPr="00205547" w:rsidRDefault="005336B9" w:rsidP="005336B9">
      <w:pPr>
        <w:jc w:val="center"/>
        <w:rPr>
          <w:b/>
          <w:color w:val="000000" w:themeColor="text1"/>
        </w:rPr>
      </w:pPr>
      <w:r w:rsidRPr="00205547">
        <w:rPr>
          <w:b/>
          <w:color w:val="000000" w:themeColor="text1"/>
        </w:rPr>
        <w:t>Довідка</w:t>
      </w:r>
    </w:p>
    <w:p w14:paraId="7A01BF15" w14:textId="77777777" w:rsidR="005336B9" w:rsidRPr="00205547" w:rsidRDefault="005336B9" w:rsidP="005336B9">
      <w:pPr>
        <w:jc w:val="center"/>
        <w:rPr>
          <w:b/>
          <w:bCs/>
          <w:color w:val="000000" w:themeColor="text1"/>
        </w:rPr>
      </w:pPr>
      <w:r w:rsidRPr="00205547">
        <w:rPr>
          <w:b/>
          <w:color w:val="000000" w:themeColor="text1"/>
        </w:rPr>
        <w:t xml:space="preserve">про наявність в Учасника відкритих торгів </w:t>
      </w:r>
      <w:r w:rsidRPr="00205547">
        <w:rPr>
          <w:b/>
          <w:bCs/>
          <w:color w:val="333333"/>
          <w:shd w:val="clear" w:color="auto" w:fill="FFFFFF"/>
        </w:rPr>
        <w:t>обладнання, матеріально-технічної бази та технологій</w:t>
      </w:r>
      <w:r w:rsidRPr="00205547">
        <w:rPr>
          <w:b/>
          <w:bCs/>
          <w:color w:val="000000" w:themeColor="text1"/>
        </w:rPr>
        <w:t>, необхідних для виконання</w:t>
      </w:r>
      <w:r w:rsidRPr="00205547">
        <w:rPr>
          <w:b/>
          <w:color w:val="000000" w:themeColor="text1"/>
        </w:rPr>
        <w:t xml:space="preserve"> робіт за предметом закупівлі.</w:t>
      </w:r>
    </w:p>
    <w:p w14:paraId="300C6EE8" w14:textId="77777777" w:rsidR="005336B9" w:rsidRPr="00205547" w:rsidRDefault="005336B9" w:rsidP="005336B9">
      <w:pPr>
        <w:jc w:val="center"/>
        <w:rPr>
          <w:rFonts w:eastAsia="Times New Roman CYR"/>
          <w:b/>
          <w:color w:val="000000" w:themeColor="text1"/>
        </w:rPr>
      </w:pPr>
    </w:p>
    <w:p w14:paraId="680791DF" w14:textId="77777777" w:rsidR="005336B9" w:rsidRPr="00205547" w:rsidRDefault="005336B9" w:rsidP="005336B9">
      <w:pPr>
        <w:jc w:val="center"/>
        <w:rPr>
          <w:rFonts w:eastAsia="Times New Roman CYR"/>
          <w:b/>
          <w:color w:val="000000" w:themeColor="text1"/>
        </w:rPr>
      </w:pPr>
    </w:p>
    <w:tbl>
      <w:tblPr>
        <w:tblW w:w="10138" w:type="dxa"/>
        <w:jc w:val="center"/>
        <w:tblLook w:val="0000" w:firstRow="0" w:lastRow="0" w:firstColumn="0" w:lastColumn="0" w:noHBand="0" w:noVBand="0"/>
      </w:tblPr>
      <w:tblGrid>
        <w:gridCol w:w="10138"/>
      </w:tblGrid>
      <w:tr w:rsidR="005336B9" w:rsidRPr="00205547" w14:paraId="581BD631" w14:textId="77777777" w:rsidTr="00594BBE">
        <w:trPr>
          <w:trHeight w:val="1135"/>
          <w:jc w:val="center"/>
        </w:trPr>
        <w:tc>
          <w:tcPr>
            <w:tcW w:w="10138" w:type="dxa"/>
          </w:tcPr>
          <w:p w14:paraId="0573FED1" w14:textId="77777777" w:rsidR="005336B9" w:rsidRPr="00205547" w:rsidRDefault="005336B9" w:rsidP="005336B9">
            <w:pPr>
              <w:widowControl w:val="0"/>
              <w:suppressAutoHyphens/>
              <w:jc w:val="center"/>
              <w:rPr>
                <w:b/>
                <w:bCs/>
                <w:iCs/>
                <w:color w:val="000000"/>
                <w:lang w:eastAsia="ar-SA"/>
              </w:rPr>
            </w:pPr>
          </w:p>
          <w:p w14:paraId="4E03537E" w14:textId="77777777" w:rsidR="005336B9" w:rsidRPr="00205547" w:rsidRDefault="005336B9" w:rsidP="005336B9">
            <w:pPr>
              <w:widowControl w:val="0"/>
              <w:suppressAutoHyphens/>
              <w:jc w:val="center"/>
              <w:rPr>
                <w:b/>
                <w:bCs/>
                <w:iCs/>
                <w:color w:val="000000"/>
                <w:lang w:eastAsia="ar-SA"/>
              </w:rPr>
            </w:pPr>
            <w:r w:rsidRPr="00205547">
              <w:rPr>
                <w:b/>
                <w:bCs/>
                <w:iCs/>
                <w:color w:val="000000"/>
                <w:lang w:eastAsia="ar-SA"/>
              </w:rPr>
              <w:t>ДОВІДКА ПРО НАЯВНІСТЬ В УЧАСНИКА ОБЛАДНАННЯ, МАТЕРІАЛЬНО-ТЕХНІЧНОЇ БАЗИ ТА ТЕХНОЛОГІЙ</w:t>
            </w:r>
          </w:p>
          <w:tbl>
            <w:tblPr>
              <w:tblW w:w="40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8"/>
              <w:gridCol w:w="2081"/>
              <w:gridCol w:w="1330"/>
              <w:gridCol w:w="1593"/>
              <w:gridCol w:w="1841"/>
            </w:tblGrid>
            <w:tr w:rsidR="005336B9" w:rsidRPr="00205547" w14:paraId="2837F0EC" w14:textId="77777777" w:rsidTr="00594BBE">
              <w:trPr>
                <w:trHeight w:val="649"/>
                <w:jc w:val="center"/>
              </w:trPr>
              <w:tc>
                <w:tcPr>
                  <w:tcW w:w="724" w:type="pct"/>
                  <w:vAlign w:val="center"/>
                </w:tcPr>
                <w:p w14:paraId="70A6F21F" w14:textId="77777777" w:rsidR="005336B9" w:rsidRPr="00205547" w:rsidRDefault="005336B9" w:rsidP="005336B9">
                  <w:pPr>
                    <w:widowControl w:val="0"/>
                    <w:suppressAutoHyphens/>
                    <w:jc w:val="center"/>
                    <w:rPr>
                      <w:bCs/>
                      <w:iCs/>
                      <w:color w:val="000000"/>
                      <w:sz w:val="20"/>
                      <w:szCs w:val="20"/>
                      <w:lang w:eastAsia="ar-SA"/>
                    </w:rPr>
                  </w:pPr>
                  <w:r w:rsidRPr="00205547">
                    <w:rPr>
                      <w:bCs/>
                      <w:iCs/>
                      <w:color w:val="000000"/>
                      <w:sz w:val="20"/>
                      <w:szCs w:val="20"/>
                      <w:lang w:eastAsia="ar-SA"/>
                    </w:rPr>
                    <w:t>№</w:t>
                  </w:r>
                </w:p>
                <w:p w14:paraId="4FA377F0" w14:textId="77777777" w:rsidR="005336B9" w:rsidRPr="00205547" w:rsidRDefault="005336B9" w:rsidP="005336B9">
                  <w:pPr>
                    <w:widowControl w:val="0"/>
                    <w:suppressAutoHyphens/>
                    <w:jc w:val="center"/>
                    <w:rPr>
                      <w:bCs/>
                      <w:iCs/>
                      <w:color w:val="000000"/>
                      <w:sz w:val="20"/>
                      <w:szCs w:val="20"/>
                      <w:lang w:eastAsia="ar-SA"/>
                    </w:rPr>
                  </w:pPr>
                  <w:r w:rsidRPr="00205547">
                    <w:rPr>
                      <w:bCs/>
                      <w:iCs/>
                      <w:color w:val="000000"/>
                      <w:sz w:val="20"/>
                      <w:szCs w:val="20"/>
                      <w:lang w:eastAsia="ar-SA"/>
                    </w:rPr>
                    <w:t>з/п</w:t>
                  </w:r>
                </w:p>
              </w:tc>
              <w:tc>
                <w:tcPr>
                  <w:tcW w:w="1300" w:type="pct"/>
                  <w:vAlign w:val="center"/>
                </w:tcPr>
                <w:p w14:paraId="4D3D0296" w14:textId="77777777" w:rsidR="005336B9" w:rsidRPr="00205547" w:rsidRDefault="005336B9" w:rsidP="005336B9">
                  <w:pPr>
                    <w:widowControl w:val="0"/>
                    <w:suppressAutoHyphens/>
                    <w:jc w:val="center"/>
                    <w:rPr>
                      <w:bCs/>
                      <w:iCs/>
                      <w:color w:val="000000"/>
                      <w:sz w:val="20"/>
                      <w:szCs w:val="20"/>
                      <w:lang w:eastAsia="ar-SA"/>
                    </w:rPr>
                  </w:pPr>
                  <w:r w:rsidRPr="00205547">
                    <w:rPr>
                      <w:bCs/>
                      <w:iCs/>
                      <w:color w:val="000000"/>
                      <w:sz w:val="20"/>
                      <w:szCs w:val="20"/>
                      <w:lang w:eastAsia="ar-SA"/>
                    </w:rPr>
                    <w:t>Назва (у тому числі т</w:t>
                  </w:r>
                  <w:r w:rsidRPr="00205547">
                    <w:rPr>
                      <w:sz w:val="20"/>
                      <w:szCs w:val="20"/>
                    </w:rPr>
                    <w:t>ип / марка /модель механізму, обладнання та транспортного засобу)</w:t>
                  </w:r>
                </w:p>
              </w:tc>
              <w:tc>
                <w:tcPr>
                  <w:tcW w:w="831" w:type="pct"/>
                  <w:vAlign w:val="center"/>
                </w:tcPr>
                <w:p w14:paraId="38990A83" w14:textId="77777777" w:rsidR="005336B9" w:rsidRPr="00205547" w:rsidRDefault="005336B9" w:rsidP="005336B9">
                  <w:pPr>
                    <w:widowControl w:val="0"/>
                    <w:suppressAutoHyphens/>
                    <w:jc w:val="center"/>
                    <w:rPr>
                      <w:bCs/>
                      <w:iCs/>
                      <w:color w:val="000000"/>
                      <w:sz w:val="20"/>
                      <w:szCs w:val="20"/>
                      <w:lang w:eastAsia="ar-SA"/>
                    </w:rPr>
                  </w:pPr>
                  <w:r w:rsidRPr="00205547">
                    <w:rPr>
                      <w:bCs/>
                      <w:iCs/>
                      <w:color w:val="000000"/>
                      <w:sz w:val="20"/>
                      <w:szCs w:val="20"/>
                      <w:lang w:eastAsia="ar-SA"/>
                    </w:rPr>
                    <w:t>Кіль-кість</w:t>
                  </w:r>
                </w:p>
              </w:tc>
              <w:tc>
                <w:tcPr>
                  <w:tcW w:w="995" w:type="pct"/>
                  <w:vAlign w:val="center"/>
                </w:tcPr>
                <w:p w14:paraId="62350B25" w14:textId="77777777" w:rsidR="005336B9" w:rsidRPr="00205547" w:rsidRDefault="005336B9" w:rsidP="005336B9">
                  <w:pPr>
                    <w:widowControl w:val="0"/>
                    <w:suppressAutoHyphens/>
                    <w:jc w:val="center"/>
                    <w:rPr>
                      <w:sz w:val="20"/>
                      <w:szCs w:val="20"/>
                    </w:rPr>
                  </w:pPr>
                  <w:r w:rsidRPr="00205547">
                    <w:rPr>
                      <w:sz w:val="20"/>
                      <w:szCs w:val="20"/>
                    </w:rPr>
                    <w:t>Зазначення приналежності*</w:t>
                  </w:r>
                </w:p>
              </w:tc>
              <w:tc>
                <w:tcPr>
                  <w:tcW w:w="1150" w:type="pct"/>
                  <w:vAlign w:val="center"/>
                </w:tcPr>
                <w:p w14:paraId="27F97631" w14:textId="77777777" w:rsidR="005336B9" w:rsidRPr="00205547" w:rsidRDefault="005336B9" w:rsidP="005336B9">
                  <w:pPr>
                    <w:widowControl w:val="0"/>
                    <w:suppressAutoHyphens/>
                    <w:jc w:val="center"/>
                    <w:rPr>
                      <w:sz w:val="20"/>
                      <w:szCs w:val="20"/>
                    </w:rPr>
                  </w:pPr>
                  <w:r w:rsidRPr="00205547">
                    <w:rPr>
                      <w:sz w:val="20"/>
                      <w:szCs w:val="20"/>
                    </w:rPr>
                    <w:t>Документ, підтверджуючий приналежність **</w:t>
                  </w:r>
                </w:p>
              </w:tc>
            </w:tr>
            <w:tr w:rsidR="005336B9" w:rsidRPr="00205547" w14:paraId="56FA0FEF" w14:textId="77777777" w:rsidTr="00594BBE">
              <w:trPr>
                <w:trHeight w:val="78"/>
                <w:jc w:val="center"/>
              </w:trPr>
              <w:tc>
                <w:tcPr>
                  <w:tcW w:w="724" w:type="pct"/>
                </w:tcPr>
                <w:p w14:paraId="05224D47" w14:textId="77777777" w:rsidR="005336B9" w:rsidRPr="00205547" w:rsidRDefault="005336B9" w:rsidP="005336B9">
                  <w:pPr>
                    <w:widowControl w:val="0"/>
                    <w:suppressAutoHyphens/>
                    <w:jc w:val="center"/>
                    <w:rPr>
                      <w:bCs/>
                      <w:iCs/>
                      <w:color w:val="000000"/>
                      <w:lang w:eastAsia="ar-SA"/>
                    </w:rPr>
                  </w:pPr>
                  <w:r w:rsidRPr="00205547">
                    <w:rPr>
                      <w:bCs/>
                      <w:iCs/>
                      <w:color w:val="000000"/>
                      <w:lang w:eastAsia="ar-SA"/>
                    </w:rPr>
                    <w:t>1</w:t>
                  </w:r>
                </w:p>
              </w:tc>
              <w:tc>
                <w:tcPr>
                  <w:tcW w:w="1300" w:type="pct"/>
                </w:tcPr>
                <w:p w14:paraId="0FFB5179" w14:textId="77777777" w:rsidR="005336B9" w:rsidRPr="00205547" w:rsidRDefault="005336B9" w:rsidP="005336B9">
                  <w:pPr>
                    <w:widowControl w:val="0"/>
                    <w:suppressAutoHyphens/>
                    <w:jc w:val="center"/>
                    <w:rPr>
                      <w:bCs/>
                      <w:iCs/>
                      <w:color w:val="000000"/>
                      <w:lang w:eastAsia="ar-SA"/>
                    </w:rPr>
                  </w:pPr>
                  <w:r w:rsidRPr="00205547">
                    <w:rPr>
                      <w:bCs/>
                      <w:iCs/>
                      <w:color w:val="000000"/>
                      <w:lang w:eastAsia="ar-SA"/>
                    </w:rPr>
                    <w:t>2</w:t>
                  </w:r>
                </w:p>
              </w:tc>
              <w:tc>
                <w:tcPr>
                  <w:tcW w:w="831" w:type="pct"/>
                </w:tcPr>
                <w:p w14:paraId="377136AB" w14:textId="77777777" w:rsidR="005336B9" w:rsidRPr="00205547" w:rsidRDefault="005336B9" w:rsidP="005336B9">
                  <w:pPr>
                    <w:widowControl w:val="0"/>
                    <w:suppressAutoHyphens/>
                    <w:jc w:val="center"/>
                    <w:rPr>
                      <w:bCs/>
                      <w:iCs/>
                      <w:color w:val="000000"/>
                      <w:lang w:eastAsia="ar-SA"/>
                    </w:rPr>
                  </w:pPr>
                  <w:r w:rsidRPr="00205547">
                    <w:rPr>
                      <w:bCs/>
                      <w:iCs/>
                      <w:color w:val="000000"/>
                      <w:lang w:eastAsia="ar-SA"/>
                    </w:rPr>
                    <w:t>3</w:t>
                  </w:r>
                </w:p>
              </w:tc>
              <w:tc>
                <w:tcPr>
                  <w:tcW w:w="995" w:type="pct"/>
                </w:tcPr>
                <w:p w14:paraId="0D4B224E" w14:textId="77777777" w:rsidR="005336B9" w:rsidRPr="00205547" w:rsidRDefault="005336B9" w:rsidP="005336B9">
                  <w:pPr>
                    <w:widowControl w:val="0"/>
                    <w:suppressAutoHyphens/>
                    <w:jc w:val="center"/>
                    <w:rPr>
                      <w:bCs/>
                      <w:iCs/>
                      <w:color w:val="000000"/>
                      <w:lang w:eastAsia="ar-SA"/>
                    </w:rPr>
                  </w:pPr>
                  <w:r w:rsidRPr="00205547">
                    <w:rPr>
                      <w:bCs/>
                      <w:iCs/>
                      <w:color w:val="000000"/>
                      <w:lang w:eastAsia="ar-SA"/>
                    </w:rPr>
                    <w:t>4</w:t>
                  </w:r>
                </w:p>
              </w:tc>
              <w:tc>
                <w:tcPr>
                  <w:tcW w:w="1150" w:type="pct"/>
                </w:tcPr>
                <w:p w14:paraId="166FB832" w14:textId="77777777" w:rsidR="005336B9" w:rsidRPr="00205547" w:rsidRDefault="005336B9" w:rsidP="005336B9">
                  <w:pPr>
                    <w:widowControl w:val="0"/>
                    <w:suppressAutoHyphens/>
                    <w:jc w:val="center"/>
                    <w:rPr>
                      <w:bCs/>
                      <w:iCs/>
                      <w:color w:val="000000"/>
                      <w:lang w:eastAsia="ar-SA"/>
                    </w:rPr>
                  </w:pPr>
                  <w:r w:rsidRPr="00205547">
                    <w:rPr>
                      <w:bCs/>
                      <w:iCs/>
                      <w:color w:val="000000"/>
                      <w:lang w:eastAsia="ar-SA"/>
                    </w:rPr>
                    <w:t>5</w:t>
                  </w:r>
                </w:p>
              </w:tc>
            </w:tr>
            <w:tr w:rsidR="005336B9" w:rsidRPr="00205547" w14:paraId="6716463C" w14:textId="77777777" w:rsidTr="00594BBE">
              <w:trPr>
                <w:trHeight w:val="365"/>
                <w:jc w:val="center"/>
              </w:trPr>
              <w:tc>
                <w:tcPr>
                  <w:tcW w:w="724" w:type="pct"/>
                </w:tcPr>
                <w:p w14:paraId="52421F63" w14:textId="77777777" w:rsidR="005336B9" w:rsidRPr="00205547" w:rsidRDefault="005336B9" w:rsidP="005336B9">
                  <w:pPr>
                    <w:widowControl w:val="0"/>
                    <w:suppressAutoHyphens/>
                    <w:jc w:val="both"/>
                    <w:rPr>
                      <w:bCs/>
                      <w:iCs/>
                      <w:color w:val="000000"/>
                      <w:lang w:eastAsia="ar-SA"/>
                    </w:rPr>
                  </w:pPr>
                </w:p>
              </w:tc>
              <w:tc>
                <w:tcPr>
                  <w:tcW w:w="1300" w:type="pct"/>
                </w:tcPr>
                <w:p w14:paraId="4DBAF174" w14:textId="77777777" w:rsidR="005336B9" w:rsidRPr="00205547" w:rsidRDefault="005336B9" w:rsidP="005336B9">
                  <w:pPr>
                    <w:widowControl w:val="0"/>
                    <w:suppressAutoHyphens/>
                    <w:jc w:val="both"/>
                    <w:rPr>
                      <w:bCs/>
                      <w:iCs/>
                      <w:color w:val="000000"/>
                      <w:lang w:eastAsia="ar-SA"/>
                    </w:rPr>
                  </w:pPr>
                </w:p>
              </w:tc>
              <w:tc>
                <w:tcPr>
                  <w:tcW w:w="831" w:type="pct"/>
                </w:tcPr>
                <w:p w14:paraId="17CDDCD7" w14:textId="77777777" w:rsidR="005336B9" w:rsidRPr="00205547" w:rsidRDefault="005336B9" w:rsidP="005336B9">
                  <w:pPr>
                    <w:widowControl w:val="0"/>
                    <w:suppressAutoHyphens/>
                    <w:jc w:val="both"/>
                    <w:rPr>
                      <w:bCs/>
                      <w:iCs/>
                      <w:color w:val="000000"/>
                      <w:lang w:eastAsia="ar-SA"/>
                    </w:rPr>
                  </w:pPr>
                </w:p>
              </w:tc>
              <w:tc>
                <w:tcPr>
                  <w:tcW w:w="995" w:type="pct"/>
                </w:tcPr>
                <w:p w14:paraId="4F9DD495" w14:textId="77777777" w:rsidR="005336B9" w:rsidRPr="00205547" w:rsidRDefault="005336B9" w:rsidP="005336B9">
                  <w:pPr>
                    <w:widowControl w:val="0"/>
                    <w:suppressAutoHyphens/>
                    <w:jc w:val="both"/>
                    <w:rPr>
                      <w:bCs/>
                      <w:iCs/>
                      <w:color w:val="000000"/>
                      <w:lang w:eastAsia="ar-SA"/>
                    </w:rPr>
                  </w:pPr>
                </w:p>
              </w:tc>
              <w:tc>
                <w:tcPr>
                  <w:tcW w:w="1150" w:type="pct"/>
                </w:tcPr>
                <w:p w14:paraId="74F145F9" w14:textId="77777777" w:rsidR="005336B9" w:rsidRPr="00205547" w:rsidRDefault="005336B9" w:rsidP="005336B9">
                  <w:pPr>
                    <w:widowControl w:val="0"/>
                    <w:suppressAutoHyphens/>
                    <w:jc w:val="both"/>
                    <w:rPr>
                      <w:bCs/>
                      <w:iCs/>
                      <w:color w:val="000000"/>
                      <w:lang w:eastAsia="ar-SA"/>
                    </w:rPr>
                  </w:pPr>
                </w:p>
              </w:tc>
            </w:tr>
          </w:tbl>
          <w:p w14:paraId="5C915179" w14:textId="77777777" w:rsidR="005336B9" w:rsidRPr="00205547" w:rsidRDefault="005336B9" w:rsidP="005336B9">
            <w:pPr>
              <w:widowControl w:val="0"/>
              <w:tabs>
                <w:tab w:val="left" w:pos="709"/>
              </w:tabs>
              <w:suppressAutoHyphens/>
              <w:ind w:firstLine="708"/>
              <w:jc w:val="both"/>
              <w:rPr>
                <w:lang w:eastAsia="ar-SA"/>
              </w:rPr>
            </w:pPr>
            <w:r w:rsidRPr="00205547">
              <w:rPr>
                <w:lang w:eastAsia="ar-SA"/>
              </w:rPr>
              <w:t>* -якщо учасник є власником, зазначається «власний», в інших випадках – зазначається право користування (</w:t>
            </w:r>
            <w:bookmarkStart w:id="83" w:name="_Hlk517791733"/>
            <w:r w:rsidRPr="00205547">
              <w:rPr>
                <w:lang w:eastAsia="ar-SA"/>
              </w:rPr>
              <w:t>договір оренди, договір надання послуг, лізингу або інше право використання</w:t>
            </w:r>
            <w:bookmarkEnd w:id="83"/>
            <w:r w:rsidRPr="00205547">
              <w:rPr>
                <w:lang w:eastAsia="ar-SA"/>
              </w:rPr>
              <w:t>).</w:t>
            </w:r>
          </w:p>
          <w:p w14:paraId="4DEF7B74" w14:textId="77777777" w:rsidR="005336B9" w:rsidRPr="00205547" w:rsidRDefault="005336B9" w:rsidP="005336B9">
            <w:pPr>
              <w:widowControl w:val="0"/>
              <w:tabs>
                <w:tab w:val="left" w:pos="709"/>
              </w:tabs>
              <w:suppressAutoHyphens/>
              <w:ind w:firstLine="708"/>
              <w:jc w:val="both"/>
              <w:rPr>
                <w:i/>
                <w:iCs/>
                <w:lang w:eastAsia="ar-SA"/>
              </w:rPr>
            </w:pPr>
          </w:p>
          <w:p w14:paraId="775FEB93" w14:textId="77777777" w:rsidR="005336B9" w:rsidRPr="00205547" w:rsidRDefault="005336B9" w:rsidP="005336B9">
            <w:pPr>
              <w:widowControl w:val="0"/>
              <w:tabs>
                <w:tab w:val="left" w:pos="709"/>
              </w:tabs>
              <w:suppressAutoHyphens/>
              <w:ind w:firstLine="708"/>
              <w:jc w:val="both"/>
              <w:rPr>
                <w:lang w:eastAsia="ar-SA"/>
              </w:rPr>
            </w:pPr>
            <w:r w:rsidRPr="00205547">
              <w:rPr>
                <w:lang w:eastAsia="ar-SA"/>
              </w:rPr>
              <w:t>**- зазначається номер та дата документу, які учасник надав як підтверджуючий відповідно до  графи 5 Довідки.</w:t>
            </w:r>
          </w:p>
          <w:p w14:paraId="35DD6FD2" w14:textId="77777777" w:rsidR="005336B9" w:rsidRPr="00205547" w:rsidRDefault="005336B9" w:rsidP="005336B9">
            <w:pPr>
              <w:widowControl w:val="0"/>
              <w:tabs>
                <w:tab w:val="left" w:pos="709"/>
              </w:tabs>
              <w:suppressAutoHyphens/>
              <w:ind w:firstLine="708"/>
              <w:jc w:val="both"/>
              <w:rPr>
                <w:i/>
                <w:iCs/>
                <w:sz w:val="22"/>
                <w:szCs w:val="22"/>
                <w:lang w:eastAsia="ar-SA"/>
              </w:rPr>
            </w:pPr>
            <w:r w:rsidRPr="00205547">
              <w:rPr>
                <w:i/>
                <w:iCs/>
                <w:sz w:val="22"/>
                <w:szCs w:val="22"/>
                <w:lang w:eastAsia="ar-SA"/>
              </w:rPr>
              <w:t xml:space="preserve">Для підтвердження наявності </w:t>
            </w:r>
            <w:r w:rsidRPr="00205547">
              <w:rPr>
                <w:i/>
                <w:iCs/>
                <w:sz w:val="22"/>
                <w:szCs w:val="22"/>
                <w:u w:val="single"/>
                <w:lang w:eastAsia="ar-SA"/>
              </w:rPr>
              <w:t>власного</w:t>
            </w:r>
            <w:r w:rsidRPr="00205547">
              <w:rPr>
                <w:i/>
                <w:iCs/>
                <w:sz w:val="22"/>
                <w:szCs w:val="22"/>
                <w:lang w:eastAsia="ar-SA"/>
              </w:rPr>
              <w:t xml:space="preserve"> обладнання, зазначеного в Довідці, -- на кожну одиницю такого обладнання учасник надає копії технічних паспортів або копії </w:t>
            </w:r>
            <w:proofErr w:type="spellStart"/>
            <w:r w:rsidRPr="00205547">
              <w:rPr>
                <w:i/>
                <w:iCs/>
                <w:sz w:val="22"/>
                <w:szCs w:val="22"/>
                <w:lang w:eastAsia="ar-SA"/>
              </w:rPr>
              <w:t>свідоцтв</w:t>
            </w:r>
            <w:proofErr w:type="spellEnd"/>
            <w:r w:rsidRPr="00205547">
              <w:rPr>
                <w:i/>
                <w:iCs/>
                <w:sz w:val="22"/>
                <w:szCs w:val="22"/>
                <w:lang w:eastAsia="ar-SA"/>
              </w:rPr>
              <w:t xml:space="preserve"> про реєстрацію обладнання або інший документ, який підтверджує право власності.</w:t>
            </w:r>
          </w:p>
          <w:p w14:paraId="0B17AA3A" w14:textId="77777777" w:rsidR="005336B9" w:rsidRPr="00205547" w:rsidRDefault="005336B9" w:rsidP="005336B9">
            <w:pPr>
              <w:widowControl w:val="0"/>
              <w:suppressAutoHyphens/>
              <w:ind w:firstLine="708"/>
              <w:jc w:val="both"/>
              <w:rPr>
                <w:i/>
                <w:iCs/>
                <w:sz w:val="22"/>
                <w:szCs w:val="22"/>
                <w:lang w:eastAsia="ar-SA"/>
              </w:rPr>
            </w:pPr>
            <w:r w:rsidRPr="00205547">
              <w:rPr>
                <w:i/>
                <w:iCs/>
                <w:sz w:val="22"/>
                <w:szCs w:val="22"/>
                <w:lang w:eastAsia="ar-SA"/>
              </w:rPr>
              <w:t xml:space="preserve">Для підтвердження наявності </w:t>
            </w:r>
            <w:r w:rsidRPr="00205547">
              <w:rPr>
                <w:i/>
                <w:iCs/>
                <w:sz w:val="22"/>
                <w:szCs w:val="22"/>
                <w:u w:val="single"/>
                <w:lang w:eastAsia="ar-SA"/>
              </w:rPr>
              <w:t>власної</w:t>
            </w:r>
            <w:r w:rsidRPr="00205547">
              <w:rPr>
                <w:i/>
                <w:iCs/>
                <w:sz w:val="22"/>
                <w:szCs w:val="22"/>
                <w:lang w:eastAsia="ar-SA"/>
              </w:rPr>
              <w:t xml:space="preserve"> матеріально-технічної бази, зазначеної в Довідці, учасник надає витяг з реєстру речових прав на нерухоме майно або інший документ, який підтверджує право власності. </w:t>
            </w:r>
          </w:p>
          <w:p w14:paraId="25EA2BDE" w14:textId="77777777" w:rsidR="005336B9" w:rsidRPr="00205547" w:rsidRDefault="005336B9" w:rsidP="005336B9">
            <w:pPr>
              <w:tabs>
                <w:tab w:val="left" w:pos="0"/>
                <w:tab w:val="left" w:pos="851"/>
              </w:tabs>
              <w:autoSpaceDE w:val="0"/>
              <w:autoSpaceDN w:val="0"/>
              <w:adjustRightInd w:val="0"/>
              <w:ind w:right="22"/>
              <w:jc w:val="both"/>
              <w:rPr>
                <w:i/>
                <w:iCs/>
                <w:sz w:val="22"/>
                <w:szCs w:val="22"/>
                <w:lang w:eastAsia="ar-SA"/>
              </w:rPr>
            </w:pPr>
            <w:r w:rsidRPr="00205547">
              <w:rPr>
                <w:i/>
                <w:iCs/>
                <w:sz w:val="22"/>
                <w:szCs w:val="22"/>
                <w:lang w:eastAsia="ar-SA"/>
              </w:rPr>
              <w:t xml:space="preserve">            Якщо Учасник </w:t>
            </w:r>
            <w:r w:rsidRPr="00205547">
              <w:rPr>
                <w:i/>
                <w:iCs/>
                <w:sz w:val="22"/>
                <w:szCs w:val="22"/>
                <w:u w:val="single"/>
                <w:lang w:eastAsia="ar-SA"/>
              </w:rPr>
              <w:t>НЕ</w:t>
            </w:r>
            <w:r w:rsidRPr="00205547">
              <w:rPr>
                <w:i/>
                <w:iCs/>
                <w:sz w:val="22"/>
                <w:szCs w:val="22"/>
                <w:lang w:eastAsia="ar-SA"/>
              </w:rPr>
              <w:t xml:space="preserve"> є власником обладнання та матеріально-технічної бази, крім документів, що підтверджують право власності відповідного власника, </w:t>
            </w:r>
            <w:r w:rsidRPr="00205547">
              <w:rPr>
                <w:b/>
                <w:bCs/>
                <w:i/>
                <w:iCs/>
                <w:sz w:val="22"/>
                <w:szCs w:val="22"/>
                <w:lang w:eastAsia="ar-SA"/>
              </w:rPr>
              <w:t>додатково, необхідно надати договір оренди, або договір надання послуг, або лізингу або документ, який підтверджує інше право використання  на весь термін виконання послуг</w:t>
            </w:r>
            <w:r w:rsidRPr="00205547">
              <w:rPr>
                <w:i/>
                <w:iCs/>
                <w:sz w:val="22"/>
                <w:szCs w:val="22"/>
                <w:lang w:eastAsia="ar-SA"/>
              </w:rPr>
              <w:t xml:space="preserve">. </w:t>
            </w:r>
          </w:p>
          <w:p w14:paraId="23A1B15A" w14:textId="77777777" w:rsidR="005336B9" w:rsidRPr="00205547" w:rsidRDefault="005336B9" w:rsidP="005336B9">
            <w:pPr>
              <w:tabs>
                <w:tab w:val="left" w:pos="0"/>
                <w:tab w:val="left" w:pos="851"/>
              </w:tabs>
              <w:autoSpaceDE w:val="0"/>
              <w:autoSpaceDN w:val="0"/>
              <w:adjustRightInd w:val="0"/>
              <w:ind w:right="22"/>
              <w:jc w:val="both"/>
              <w:rPr>
                <w:i/>
                <w:iCs/>
                <w:sz w:val="22"/>
                <w:szCs w:val="22"/>
                <w:lang w:eastAsia="ar-SA"/>
              </w:rPr>
            </w:pPr>
            <w:r w:rsidRPr="00205547">
              <w:rPr>
                <w:i/>
                <w:iCs/>
                <w:sz w:val="22"/>
                <w:szCs w:val="22"/>
                <w:lang w:eastAsia="ar-SA"/>
              </w:rPr>
              <w:t xml:space="preserve">          У разі залучення обладнання та матеріально-технічної бази субпідрядника – надається відповідний договір, зокрема договір про наміри.</w:t>
            </w:r>
          </w:p>
          <w:p w14:paraId="0D1D8B09" w14:textId="77777777" w:rsidR="005336B9" w:rsidRPr="00205547" w:rsidRDefault="005336B9" w:rsidP="005336B9">
            <w:pPr>
              <w:tabs>
                <w:tab w:val="left" w:pos="0"/>
                <w:tab w:val="left" w:pos="851"/>
              </w:tabs>
              <w:autoSpaceDE w:val="0"/>
              <w:autoSpaceDN w:val="0"/>
              <w:adjustRightInd w:val="0"/>
              <w:ind w:right="22"/>
              <w:jc w:val="both"/>
              <w:rPr>
                <w:bCs/>
                <w:i/>
                <w:iCs/>
                <w:sz w:val="22"/>
                <w:szCs w:val="22"/>
                <w:lang w:eastAsia="ar-SA"/>
              </w:rPr>
            </w:pPr>
          </w:p>
          <w:p w14:paraId="416B9ABB" w14:textId="77777777" w:rsidR="005336B9" w:rsidRPr="00205547" w:rsidRDefault="005336B9" w:rsidP="005336B9">
            <w:pPr>
              <w:tabs>
                <w:tab w:val="left" w:pos="0"/>
                <w:tab w:val="left" w:pos="851"/>
              </w:tabs>
              <w:autoSpaceDE w:val="0"/>
              <w:autoSpaceDN w:val="0"/>
              <w:adjustRightInd w:val="0"/>
              <w:ind w:right="22"/>
              <w:jc w:val="both"/>
              <w:rPr>
                <w:i/>
                <w:iCs/>
                <w:sz w:val="22"/>
                <w:szCs w:val="22"/>
              </w:rPr>
            </w:pPr>
            <w:r w:rsidRPr="00205547">
              <w:rPr>
                <w:bCs/>
                <w:i/>
                <w:iCs/>
                <w:sz w:val="22"/>
                <w:szCs w:val="22"/>
                <w:lang w:eastAsia="ar-SA"/>
              </w:rPr>
              <w:t xml:space="preserve">           Звертаємо увагу, що в розумінні даної тендерної документації, та враховуючи, що всі матеріали передбачені проектно-кошторисною документацією закуповує власними силами учасник-переможець відкритих торгів,  у складі обладнання та матеріально-технічної бази учасники обов’язково </w:t>
            </w:r>
            <w:r w:rsidRPr="00205547">
              <w:rPr>
                <w:i/>
                <w:iCs/>
                <w:sz w:val="22"/>
                <w:szCs w:val="22"/>
                <w:lang w:eastAsia="ar-SA"/>
              </w:rPr>
              <w:t>підтверджують право власності або право користування складським приміщенням (ангаром).</w:t>
            </w:r>
          </w:p>
        </w:tc>
      </w:tr>
    </w:tbl>
    <w:p w14:paraId="3EF502F9" w14:textId="77777777" w:rsidR="005336B9" w:rsidRPr="00205547" w:rsidRDefault="005336B9" w:rsidP="005336B9">
      <w:pPr>
        <w:jc w:val="both"/>
        <w:rPr>
          <w:color w:val="000000" w:themeColor="text1"/>
        </w:rPr>
      </w:pPr>
    </w:p>
    <w:p w14:paraId="587FD6E2" w14:textId="77777777" w:rsidR="005336B9" w:rsidRPr="00205547" w:rsidRDefault="005336B9" w:rsidP="005336B9">
      <w:pPr>
        <w:jc w:val="both"/>
        <w:rPr>
          <w:color w:val="000000" w:themeColor="text1"/>
        </w:rPr>
      </w:pPr>
      <w:r w:rsidRPr="00205547">
        <w:rPr>
          <w:color w:val="000000" w:themeColor="text1"/>
        </w:rPr>
        <w:t>_________________________________________________                           _______________</w:t>
      </w:r>
    </w:p>
    <w:p w14:paraId="3B63806E" w14:textId="77777777" w:rsidR="005336B9" w:rsidRPr="00205547" w:rsidRDefault="005336B9" w:rsidP="005336B9">
      <w:pPr>
        <w:jc w:val="both"/>
        <w:rPr>
          <w:color w:val="000000" w:themeColor="text1"/>
        </w:rPr>
      </w:pPr>
      <w:r w:rsidRPr="00205547">
        <w:rPr>
          <w:color w:val="000000" w:themeColor="text1"/>
        </w:rPr>
        <w:t>посада, прізвище, ініціали уповноваженої особи учасника</w:t>
      </w:r>
      <w:r w:rsidRPr="00205547">
        <w:rPr>
          <w:color w:val="000000" w:themeColor="text1"/>
        </w:rPr>
        <w:tab/>
      </w:r>
      <w:r w:rsidRPr="00205547">
        <w:rPr>
          <w:color w:val="000000" w:themeColor="text1"/>
        </w:rPr>
        <w:tab/>
      </w:r>
      <w:r w:rsidRPr="00205547">
        <w:rPr>
          <w:color w:val="000000" w:themeColor="text1"/>
        </w:rPr>
        <w:tab/>
      </w:r>
      <w:r w:rsidRPr="00205547">
        <w:rPr>
          <w:color w:val="000000" w:themeColor="text1"/>
        </w:rPr>
        <w:tab/>
        <w:t>(підпис)</w:t>
      </w:r>
    </w:p>
    <w:p w14:paraId="674FFCCA" w14:textId="538DAE74" w:rsidR="005336B9" w:rsidRPr="00205547" w:rsidRDefault="005336B9" w:rsidP="00CD3F31">
      <w:pPr>
        <w:jc w:val="right"/>
        <w:rPr>
          <w:b/>
          <w:i/>
          <w:color w:val="000000" w:themeColor="text1"/>
        </w:rPr>
      </w:pPr>
      <w:r w:rsidRPr="00205547">
        <w:rPr>
          <w:color w:val="000000" w:themeColor="text1"/>
        </w:rPr>
        <w:t>М.П.</w:t>
      </w:r>
      <w:r w:rsidRPr="00205547">
        <w:rPr>
          <w:color w:val="000000" w:themeColor="text1"/>
        </w:rPr>
        <w:br w:type="page"/>
      </w:r>
      <w:r w:rsidRPr="00205547">
        <w:rPr>
          <w:b/>
          <w:i/>
          <w:color w:val="000000" w:themeColor="text1"/>
        </w:rPr>
        <w:lastRenderedPageBreak/>
        <w:t>Додаток 6</w:t>
      </w:r>
    </w:p>
    <w:p w14:paraId="02A1ADC6" w14:textId="77777777" w:rsidR="005336B9" w:rsidRPr="00205547" w:rsidRDefault="005336B9" w:rsidP="005336B9">
      <w:pPr>
        <w:jc w:val="right"/>
        <w:rPr>
          <w:b/>
          <w:i/>
          <w:color w:val="000000" w:themeColor="text1"/>
        </w:rPr>
      </w:pPr>
      <w:r w:rsidRPr="00205547">
        <w:rPr>
          <w:b/>
          <w:bCs/>
          <w:i/>
          <w:iCs/>
          <w:color w:val="000000" w:themeColor="text1"/>
        </w:rPr>
        <w:t>до тендерної документації</w:t>
      </w:r>
    </w:p>
    <w:p w14:paraId="0F9436FC" w14:textId="77777777" w:rsidR="005336B9" w:rsidRPr="00205547" w:rsidRDefault="005336B9" w:rsidP="005336B9">
      <w:pPr>
        <w:ind w:left="4956" w:firstLine="708"/>
        <w:jc w:val="right"/>
        <w:rPr>
          <w:i/>
          <w:color w:val="000000" w:themeColor="text1"/>
          <w:sz w:val="20"/>
          <w:szCs w:val="20"/>
        </w:rPr>
      </w:pPr>
      <w:r w:rsidRPr="00205547">
        <w:rPr>
          <w:i/>
          <w:color w:val="000000" w:themeColor="text1"/>
          <w:sz w:val="20"/>
          <w:szCs w:val="20"/>
        </w:rPr>
        <w:t>Подається у наведеному нижче вигляді, на    фірмовому бланку учасника (за наявністю)</w:t>
      </w:r>
    </w:p>
    <w:p w14:paraId="440E21EA" w14:textId="77777777" w:rsidR="005336B9" w:rsidRPr="00205547" w:rsidRDefault="005336B9" w:rsidP="005336B9">
      <w:pPr>
        <w:jc w:val="right"/>
        <w:rPr>
          <w:color w:val="000000" w:themeColor="text1"/>
        </w:rPr>
      </w:pPr>
      <w:r w:rsidRPr="00205547">
        <w:rPr>
          <w:i/>
          <w:color w:val="000000" w:themeColor="text1"/>
          <w:sz w:val="20"/>
          <w:szCs w:val="20"/>
        </w:rPr>
        <w:t>Учасник не повинен відступати від даної форми</w:t>
      </w:r>
    </w:p>
    <w:p w14:paraId="12A41A14" w14:textId="77777777" w:rsidR="005336B9" w:rsidRPr="00205547" w:rsidRDefault="005336B9" w:rsidP="005336B9">
      <w:pPr>
        <w:jc w:val="center"/>
        <w:rPr>
          <w:b/>
          <w:color w:val="000000" w:themeColor="text1"/>
        </w:rPr>
      </w:pPr>
      <w:r w:rsidRPr="00205547">
        <w:rPr>
          <w:b/>
          <w:color w:val="000000" w:themeColor="text1"/>
        </w:rPr>
        <w:t>Довідка</w:t>
      </w:r>
    </w:p>
    <w:p w14:paraId="3C893407" w14:textId="77777777" w:rsidR="005336B9" w:rsidRPr="00205547" w:rsidRDefault="005336B9" w:rsidP="005336B9">
      <w:pPr>
        <w:jc w:val="center"/>
        <w:rPr>
          <w:b/>
          <w:color w:val="000000" w:themeColor="text1"/>
        </w:rPr>
      </w:pPr>
      <w:r w:rsidRPr="00205547">
        <w:rPr>
          <w:b/>
          <w:color w:val="000000" w:themeColor="text1"/>
        </w:rPr>
        <w:t>про наявність у Учасника працівників відповідної кваліфікації,</w:t>
      </w:r>
    </w:p>
    <w:p w14:paraId="769DC44F" w14:textId="77777777" w:rsidR="005336B9" w:rsidRPr="00205547" w:rsidRDefault="005336B9" w:rsidP="005336B9">
      <w:pPr>
        <w:jc w:val="center"/>
        <w:rPr>
          <w:color w:val="000000" w:themeColor="text1"/>
        </w:rPr>
      </w:pPr>
      <w:r w:rsidRPr="00205547">
        <w:rPr>
          <w:b/>
          <w:color w:val="000000" w:themeColor="text1"/>
        </w:rPr>
        <w:t>які мають необхідні знання та досвід</w:t>
      </w:r>
    </w:p>
    <w:p w14:paraId="1D810DC0" w14:textId="77777777" w:rsidR="005336B9" w:rsidRPr="00205547" w:rsidRDefault="005336B9" w:rsidP="005336B9">
      <w:pPr>
        <w:ind w:firstLine="851"/>
        <w:jc w:val="both"/>
        <w:rPr>
          <w:color w:val="000000" w:themeColor="text1"/>
        </w:rPr>
      </w:pPr>
    </w:p>
    <w:tbl>
      <w:tblPr>
        <w:tblW w:w="5077" w:type="pct"/>
        <w:tblLayout w:type="fixed"/>
        <w:tblLook w:val="0000" w:firstRow="0" w:lastRow="0" w:firstColumn="0" w:lastColumn="0" w:noHBand="0" w:noVBand="0"/>
      </w:tblPr>
      <w:tblGrid>
        <w:gridCol w:w="486"/>
        <w:gridCol w:w="1171"/>
        <w:gridCol w:w="1606"/>
        <w:gridCol w:w="1701"/>
        <w:gridCol w:w="1557"/>
        <w:gridCol w:w="1275"/>
        <w:gridCol w:w="1541"/>
      </w:tblGrid>
      <w:tr w:rsidR="005336B9" w:rsidRPr="00205547" w14:paraId="1459911B" w14:textId="77777777" w:rsidTr="00CD3F31">
        <w:tc>
          <w:tcPr>
            <w:tcW w:w="260" w:type="pct"/>
            <w:tcBorders>
              <w:top w:val="single" w:sz="4" w:space="0" w:color="000000"/>
              <w:left w:val="single" w:sz="4" w:space="0" w:color="000000"/>
              <w:bottom w:val="single" w:sz="4" w:space="0" w:color="000000"/>
            </w:tcBorders>
            <w:shd w:val="clear" w:color="auto" w:fill="auto"/>
          </w:tcPr>
          <w:p w14:paraId="7AF94CBF" w14:textId="77777777" w:rsidR="005336B9" w:rsidRPr="00205547" w:rsidRDefault="005336B9" w:rsidP="005336B9">
            <w:pPr>
              <w:jc w:val="center"/>
              <w:rPr>
                <w:color w:val="000000" w:themeColor="text1"/>
                <w:sz w:val="22"/>
              </w:rPr>
            </w:pPr>
            <w:r w:rsidRPr="00205547">
              <w:rPr>
                <w:rFonts w:eastAsia="Times New Roman CYR"/>
                <w:color w:val="000000" w:themeColor="text1"/>
                <w:sz w:val="22"/>
              </w:rPr>
              <w:t>№</w:t>
            </w:r>
          </w:p>
          <w:p w14:paraId="49023EF6" w14:textId="77777777" w:rsidR="005336B9" w:rsidRPr="00205547" w:rsidRDefault="005336B9" w:rsidP="005336B9">
            <w:pPr>
              <w:jc w:val="center"/>
              <w:rPr>
                <w:color w:val="000000" w:themeColor="text1"/>
                <w:sz w:val="22"/>
              </w:rPr>
            </w:pPr>
            <w:r w:rsidRPr="00205547">
              <w:rPr>
                <w:color w:val="000000" w:themeColor="text1"/>
                <w:sz w:val="22"/>
              </w:rPr>
              <w:t>з/п</w:t>
            </w:r>
          </w:p>
        </w:tc>
        <w:tc>
          <w:tcPr>
            <w:tcW w:w="627" w:type="pct"/>
            <w:tcBorders>
              <w:top w:val="single" w:sz="4" w:space="0" w:color="000000"/>
              <w:left w:val="single" w:sz="4" w:space="0" w:color="000000"/>
              <w:bottom w:val="single" w:sz="4" w:space="0" w:color="000000"/>
            </w:tcBorders>
            <w:shd w:val="clear" w:color="auto" w:fill="auto"/>
          </w:tcPr>
          <w:p w14:paraId="76363BB4" w14:textId="77777777" w:rsidR="005336B9" w:rsidRPr="00205547" w:rsidRDefault="005336B9" w:rsidP="005336B9">
            <w:pPr>
              <w:jc w:val="center"/>
              <w:rPr>
                <w:color w:val="000000" w:themeColor="text1"/>
                <w:sz w:val="20"/>
              </w:rPr>
            </w:pPr>
            <w:r w:rsidRPr="00205547">
              <w:rPr>
                <w:color w:val="000000" w:themeColor="text1"/>
                <w:sz w:val="20"/>
              </w:rPr>
              <w:t>Прізвище, ім’я, по батькові працівника</w:t>
            </w:r>
          </w:p>
        </w:tc>
        <w:tc>
          <w:tcPr>
            <w:tcW w:w="860" w:type="pct"/>
            <w:tcBorders>
              <w:top w:val="single" w:sz="4" w:space="0" w:color="000000"/>
              <w:left w:val="single" w:sz="4" w:space="0" w:color="000000"/>
              <w:bottom w:val="single" w:sz="4" w:space="0" w:color="000000"/>
              <w:right w:val="single" w:sz="4" w:space="0" w:color="000000"/>
            </w:tcBorders>
          </w:tcPr>
          <w:p w14:paraId="5E806F42" w14:textId="77777777" w:rsidR="0050450E" w:rsidRPr="00205547" w:rsidRDefault="0050450E" w:rsidP="0050450E">
            <w:pPr>
              <w:jc w:val="center"/>
              <w:rPr>
                <w:sz w:val="20"/>
                <w:szCs w:val="20"/>
              </w:rPr>
            </w:pPr>
            <w:r w:rsidRPr="00205547">
              <w:rPr>
                <w:sz w:val="20"/>
                <w:szCs w:val="20"/>
              </w:rPr>
              <w:t>Форма трудових відносин (Штатний /</w:t>
            </w:r>
          </w:p>
          <w:p w14:paraId="00393263" w14:textId="77777777" w:rsidR="0050450E" w:rsidRPr="00205547" w:rsidRDefault="0050450E" w:rsidP="0050450E">
            <w:pPr>
              <w:jc w:val="center"/>
              <w:rPr>
                <w:sz w:val="20"/>
                <w:szCs w:val="20"/>
              </w:rPr>
            </w:pPr>
            <w:r w:rsidRPr="00205547">
              <w:rPr>
                <w:sz w:val="20"/>
                <w:szCs w:val="20"/>
              </w:rPr>
              <w:t>трудовий договір /</w:t>
            </w:r>
          </w:p>
          <w:p w14:paraId="2D4EB9A9" w14:textId="77777777" w:rsidR="0050450E" w:rsidRPr="00205547" w:rsidRDefault="0050450E" w:rsidP="0050450E">
            <w:pPr>
              <w:jc w:val="center"/>
              <w:rPr>
                <w:sz w:val="20"/>
                <w:szCs w:val="20"/>
              </w:rPr>
            </w:pPr>
            <w:r w:rsidRPr="00205547">
              <w:rPr>
                <w:sz w:val="20"/>
                <w:szCs w:val="20"/>
              </w:rPr>
              <w:t>за сумісництвом)</w:t>
            </w:r>
          </w:p>
          <w:p w14:paraId="199D6E84" w14:textId="5BE7965E" w:rsidR="005336B9" w:rsidRPr="00205547" w:rsidRDefault="005336B9" w:rsidP="005336B9">
            <w:pPr>
              <w:ind w:left="-61"/>
              <w:jc w:val="center"/>
              <w:rPr>
                <w:color w:val="000000" w:themeColor="text1"/>
                <w:sz w:val="20"/>
              </w:rPr>
            </w:pPr>
          </w:p>
        </w:tc>
        <w:tc>
          <w:tcPr>
            <w:tcW w:w="911" w:type="pct"/>
            <w:tcBorders>
              <w:top w:val="single" w:sz="4" w:space="0" w:color="000000"/>
              <w:left w:val="single" w:sz="4" w:space="0" w:color="000000"/>
              <w:bottom w:val="single" w:sz="4" w:space="0" w:color="000000"/>
            </w:tcBorders>
            <w:shd w:val="clear" w:color="auto" w:fill="auto"/>
          </w:tcPr>
          <w:p w14:paraId="47A576D3" w14:textId="77777777" w:rsidR="005336B9" w:rsidRPr="00205547" w:rsidRDefault="005336B9" w:rsidP="005336B9">
            <w:pPr>
              <w:jc w:val="center"/>
              <w:rPr>
                <w:color w:val="000000" w:themeColor="text1"/>
                <w:sz w:val="20"/>
              </w:rPr>
            </w:pPr>
            <w:r w:rsidRPr="00205547">
              <w:rPr>
                <w:color w:val="000000" w:themeColor="text1"/>
                <w:sz w:val="20"/>
              </w:rPr>
              <w:t>Посада/спеціальність, розряд</w:t>
            </w:r>
          </w:p>
        </w:tc>
        <w:tc>
          <w:tcPr>
            <w:tcW w:w="834" w:type="pct"/>
            <w:tcBorders>
              <w:top w:val="single" w:sz="4" w:space="0" w:color="000000"/>
              <w:left w:val="single" w:sz="4" w:space="0" w:color="000000"/>
              <w:bottom w:val="single" w:sz="4" w:space="0" w:color="000000"/>
            </w:tcBorders>
          </w:tcPr>
          <w:p w14:paraId="31CC5153" w14:textId="77777777" w:rsidR="005336B9" w:rsidRPr="00205547" w:rsidRDefault="005336B9" w:rsidP="005336B9">
            <w:pPr>
              <w:ind w:left="-116" w:right="-102"/>
              <w:jc w:val="center"/>
              <w:rPr>
                <w:color w:val="000000" w:themeColor="text1"/>
                <w:sz w:val="20"/>
              </w:rPr>
            </w:pPr>
            <w:r w:rsidRPr="00205547">
              <w:rPr>
                <w:color w:val="000000" w:themeColor="text1"/>
                <w:sz w:val="20"/>
              </w:rPr>
              <w:t>Серія, номер кваліфікаційного сертифіката*</w:t>
            </w:r>
          </w:p>
        </w:tc>
        <w:tc>
          <w:tcPr>
            <w:tcW w:w="683" w:type="pct"/>
            <w:tcBorders>
              <w:top w:val="single" w:sz="4" w:space="0" w:color="000000"/>
              <w:left w:val="single" w:sz="4" w:space="0" w:color="000000"/>
              <w:bottom w:val="single" w:sz="4" w:space="0" w:color="000000"/>
            </w:tcBorders>
          </w:tcPr>
          <w:p w14:paraId="06589A5F" w14:textId="77777777" w:rsidR="005336B9" w:rsidRPr="00205547" w:rsidRDefault="005336B9" w:rsidP="005336B9">
            <w:pPr>
              <w:ind w:left="-108" w:right="-105"/>
              <w:jc w:val="center"/>
              <w:rPr>
                <w:color w:val="000000" w:themeColor="text1"/>
                <w:sz w:val="20"/>
              </w:rPr>
            </w:pPr>
            <w:r w:rsidRPr="00205547">
              <w:rPr>
                <w:color w:val="000000" w:themeColor="text1"/>
                <w:sz w:val="20"/>
              </w:rPr>
              <w:t>Стаж роботи за спеціальністю</w:t>
            </w:r>
          </w:p>
        </w:tc>
        <w:tc>
          <w:tcPr>
            <w:tcW w:w="826" w:type="pct"/>
            <w:tcBorders>
              <w:top w:val="single" w:sz="4" w:space="0" w:color="000000"/>
              <w:left w:val="single" w:sz="4" w:space="0" w:color="000000"/>
              <w:bottom w:val="single" w:sz="4" w:space="0" w:color="000000"/>
              <w:right w:val="single" w:sz="4" w:space="0" w:color="000000"/>
            </w:tcBorders>
            <w:shd w:val="clear" w:color="auto" w:fill="auto"/>
          </w:tcPr>
          <w:p w14:paraId="1026F15A" w14:textId="77777777" w:rsidR="005336B9" w:rsidRPr="00205547" w:rsidRDefault="005336B9" w:rsidP="005336B9">
            <w:pPr>
              <w:jc w:val="center"/>
              <w:rPr>
                <w:color w:val="000000" w:themeColor="text1"/>
                <w:sz w:val="20"/>
              </w:rPr>
            </w:pPr>
            <w:r w:rsidRPr="00205547">
              <w:rPr>
                <w:color w:val="000000" w:themeColor="text1"/>
                <w:sz w:val="20"/>
              </w:rPr>
              <w:t>Найменування</w:t>
            </w:r>
          </w:p>
          <w:p w14:paraId="4105BE12" w14:textId="77777777" w:rsidR="005336B9" w:rsidRPr="00205547" w:rsidRDefault="005336B9" w:rsidP="005336B9">
            <w:pPr>
              <w:ind w:left="-105" w:right="-123"/>
              <w:jc w:val="center"/>
              <w:rPr>
                <w:color w:val="000000" w:themeColor="text1"/>
                <w:sz w:val="20"/>
              </w:rPr>
            </w:pPr>
            <w:r w:rsidRPr="00205547">
              <w:rPr>
                <w:color w:val="000000" w:themeColor="text1"/>
                <w:sz w:val="20"/>
              </w:rPr>
              <w:t>субпідрядника та реквізити договору** з субпідрядником***</w:t>
            </w:r>
          </w:p>
        </w:tc>
      </w:tr>
      <w:tr w:rsidR="005336B9" w:rsidRPr="00205547" w14:paraId="40B5D2C2" w14:textId="77777777" w:rsidTr="00CD3F31">
        <w:tc>
          <w:tcPr>
            <w:tcW w:w="260" w:type="pct"/>
            <w:tcBorders>
              <w:top w:val="single" w:sz="4" w:space="0" w:color="000000"/>
              <w:left w:val="single" w:sz="4" w:space="0" w:color="000000"/>
              <w:bottom w:val="single" w:sz="4" w:space="0" w:color="000000"/>
            </w:tcBorders>
            <w:shd w:val="clear" w:color="auto" w:fill="auto"/>
          </w:tcPr>
          <w:p w14:paraId="4B20871C" w14:textId="77777777" w:rsidR="005336B9" w:rsidRPr="00205547" w:rsidRDefault="005336B9" w:rsidP="005336B9">
            <w:pPr>
              <w:snapToGrid w:val="0"/>
              <w:jc w:val="center"/>
              <w:rPr>
                <w:color w:val="000000" w:themeColor="text1"/>
              </w:rPr>
            </w:pPr>
          </w:p>
        </w:tc>
        <w:tc>
          <w:tcPr>
            <w:tcW w:w="627" w:type="pct"/>
            <w:tcBorders>
              <w:top w:val="single" w:sz="4" w:space="0" w:color="000000"/>
              <w:left w:val="single" w:sz="4" w:space="0" w:color="000000"/>
              <w:bottom w:val="single" w:sz="4" w:space="0" w:color="000000"/>
            </w:tcBorders>
            <w:shd w:val="clear" w:color="auto" w:fill="auto"/>
          </w:tcPr>
          <w:p w14:paraId="39EC0FE5" w14:textId="77777777" w:rsidR="005336B9" w:rsidRPr="00205547" w:rsidRDefault="005336B9" w:rsidP="005336B9">
            <w:pPr>
              <w:snapToGrid w:val="0"/>
              <w:jc w:val="center"/>
              <w:rPr>
                <w:color w:val="000000" w:themeColor="text1"/>
              </w:rPr>
            </w:pPr>
          </w:p>
        </w:tc>
        <w:tc>
          <w:tcPr>
            <w:tcW w:w="860" w:type="pct"/>
            <w:tcBorders>
              <w:top w:val="single" w:sz="4" w:space="0" w:color="000000"/>
              <w:left w:val="single" w:sz="4" w:space="0" w:color="000000"/>
              <w:bottom w:val="single" w:sz="4" w:space="0" w:color="000000"/>
              <w:right w:val="single" w:sz="4" w:space="0" w:color="000000"/>
            </w:tcBorders>
          </w:tcPr>
          <w:p w14:paraId="302A8C0D" w14:textId="77777777" w:rsidR="005336B9" w:rsidRPr="00205547" w:rsidRDefault="005336B9" w:rsidP="005336B9">
            <w:pPr>
              <w:snapToGrid w:val="0"/>
              <w:jc w:val="center"/>
              <w:rPr>
                <w:color w:val="000000" w:themeColor="text1"/>
              </w:rPr>
            </w:pPr>
          </w:p>
        </w:tc>
        <w:tc>
          <w:tcPr>
            <w:tcW w:w="911" w:type="pct"/>
            <w:tcBorders>
              <w:top w:val="single" w:sz="4" w:space="0" w:color="000000"/>
              <w:left w:val="single" w:sz="4" w:space="0" w:color="000000"/>
              <w:bottom w:val="single" w:sz="4" w:space="0" w:color="000000"/>
            </w:tcBorders>
            <w:shd w:val="clear" w:color="auto" w:fill="auto"/>
          </w:tcPr>
          <w:p w14:paraId="6B4B899D" w14:textId="77777777" w:rsidR="005336B9" w:rsidRPr="00205547" w:rsidRDefault="005336B9" w:rsidP="005336B9">
            <w:pPr>
              <w:snapToGrid w:val="0"/>
              <w:jc w:val="center"/>
              <w:rPr>
                <w:color w:val="000000" w:themeColor="text1"/>
              </w:rPr>
            </w:pPr>
          </w:p>
        </w:tc>
        <w:tc>
          <w:tcPr>
            <w:tcW w:w="834" w:type="pct"/>
            <w:tcBorders>
              <w:top w:val="single" w:sz="4" w:space="0" w:color="000000"/>
              <w:left w:val="single" w:sz="4" w:space="0" w:color="000000"/>
              <w:bottom w:val="single" w:sz="4" w:space="0" w:color="000000"/>
            </w:tcBorders>
          </w:tcPr>
          <w:p w14:paraId="4BEB4365" w14:textId="77777777" w:rsidR="005336B9" w:rsidRPr="00205547" w:rsidRDefault="005336B9" w:rsidP="005336B9">
            <w:pPr>
              <w:snapToGrid w:val="0"/>
              <w:jc w:val="center"/>
              <w:rPr>
                <w:color w:val="000000" w:themeColor="text1"/>
              </w:rPr>
            </w:pPr>
          </w:p>
        </w:tc>
        <w:tc>
          <w:tcPr>
            <w:tcW w:w="683" w:type="pct"/>
            <w:tcBorders>
              <w:top w:val="single" w:sz="4" w:space="0" w:color="000000"/>
              <w:left w:val="single" w:sz="4" w:space="0" w:color="000000"/>
              <w:bottom w:val="single" w:sz="4" w:space="0" w:color="000000"/>
            </w:tcBorders>
          </w:tcPr>
          <w:p w14:paraId="1B85612C" w14:textId="77777777" w:rsidR="005336B9" w:rsidRPr="00205547" w:rsidRDefault="005336B9" w:rsidP="005336B9">
            <w:pPr>
              <w:snapToGrid w:val="0"/>
              <w:jc w:val="center"/>
              <w:rPr>
                <w:color w:val="000000" w:themeColor="text1"/>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tcPr>
          <w:p w14:paraId="66ED828A" w14:textId="77777777" w:rsidR="005336B9" w:rsidRPr="00205547" w:rsidRDefault="005336B9" w:rsidP="005336B9">
            <w:pPr>
              <w:snapToGrid w:val="0"/>
              <w:jc w:val="center"/>
              <w:rPr>
                <w:color w:val="000000" w:themeColor="text1"/>
              </w:rPr>
            </w:pPr>
          </w:p>
        </w:tc>
      </w:tr>
      <w:tr w:rsidR="005336B9" w:rsidRPr="00205547" w14:paraId="406AC084" w14:textId="77777777" w:rsidTr="00CD3F31">
        <w:tc>
          <w:tcPr>
            <w:tcW w:w="260" w:type="pct"/>
            <w:tcBorders>
              <w:top w:val="single" w:sz="4" w:space="0" w:color="000000"/>
              <w:left w:val="single" w:sz="4" w:space="0" w:color="000000"/>
              <w:bottom w:val="single" w:sz="4" w:space="0" w:color="000000"/>
            </w:tcBorders>
            <w:shd w:val="clear" w:color="auto" w:fill="auto"/>
          </w:tcPr>
          <w:p w14:paraId="1A63222A" w14:textId="77777777" w:rsidR="005336B9" w:rsidRPr="00205547" w:rsidRDefault="005336B9" w:rsidP="005336B9">
            <w:pPr>
              <w:snapToGrid w:val="0"/>
              <w:jc w:val="center"/>
              <w:rPr>
                <w:color w:val="000000" w:themeColor="text1"/>
              </w:rPr>
            </w:pPr>
          </w:p>
        </w:tc>
        <w:tc>
          <w:tcPr>
            <w:tcW w:w="627" w:type="pct"/>
            <w:tcBorders>
              <w:top w:val="single" w:sz="4" w:space="0" w:color="000000"/>
              <w:left w:val="single" w:sz="4" w:space="0" w:color="000000"/>
              <w:bottom w:val="single" w:sz="4" w:space="0" w:color="000000"/>
            </w:tcBorders>
            <w:shd w:val="clear" w:color="auto" w:fill="auto"/>
          </w:tcPr>
          <w:p w14:paraId="682255E2" w14:textId="77777777" w:rsidR="005336B9" w:rsidRPr="00205547" w:rsidRDefault="005336B9" w:rsidP="005336B9">
            <w:pPr>
              <w:snapToGrid w:val="0"/>
              <w:jc w:val="center"/>
              <w:rPr>
                <w:color w:val="000000" w:themeColor="text1"/>
              </w:rPr>
            </w:pPr>
          </w:p>
        </w:tc>
        <w:tc>
          <w:tcPr>
            <w:tcW w:w="860" w:type="pct"/>
            <w:tcBorders>
              <w:top w:val="single" w:sz="4" w:space="0" w:color="000000"/>
              <w:left w:val="single" w:sz="4" w:space="0" w:color="000000"/>
              <w:bottom w:val="single" w:sz="4" w:space="0" w:color="000000"/>
              <w:right w:val="single" w:sz="4" w:space="0" w:color="000000"/>
            </w:tcBorders>
          </w:tcPr>
          <w:p w14:paraId="0845BAE3" w14:textId="77777777" w:rsidR="005336B9" w:rsidRPr="00205547" w:rsidRDefault="005336B9" w:rsidP="005336B9">
            <w:pPr>
              <w:snapToGrid w:val="0"/>
              <w:jc w:val="center"/>
              <w:rPr>
                <w:color w:val="000000" w:themeColor="text1"/>
              </w:rPr>
            </w:pPr>
          </w:p>
        </w:tc>
        <w:tc>
          <w:tcPr>
            <w:tcW w:w="911" w:type="pct"/>
            <w:tcBorders>
              <w:top w:val="single" w:sz="4" w:space="0" w:color="000000"/>
              <w:left w:val="single" w:sz="4" w:space="0" w:color="000000"/>
              <w:bottom w:val="single" w:sz="4" w:space="0" w:color="000000"/>
            </w:tcBorders>
            <w:shd w:val="clear" w:color="auto" w:fill="auto"/>
          </w:tcPr>
          <w:p w14:paraId="761F4CA3" w14:textId="77777777" w:rsidR="005336B9" w:rsidRPr="00205547" w:rsidRDefault="005336B9" w:rsidP="005336B9">
            <w:pPr>
              <w:snapToGrid w:val="0"/>
              <w:jc w:val="center"/>
              <w:rPr>
                <w:color w:val="000000" w:themeColor="text1"/>
              </w:rPr>
            </w:pPr>
          </w:p>
        </w:tc>
        <w:tc>
          <w:tcPr>
            <w:tcW w:w="834" w:type="pct"/>
            <w:tcBorders>
              <w:top w:val="single" w:sz="4" w:space="0" w:color="000000"/>
              <w:left w:val="single" w:sz="4" w:space="0" w:color="000000"/>
              <w:bottom w:val="single" w:sz="4" w:space="0" w:color="000000"/>
            </w:tcBorders>
          </w:tcPr>
          <w:p w14:paraId="29CBEF92" w14:textId="77777777" w:rsidR="005336B9" w:rsidRPr="00205547" w:rsidRDefault="005336B9" w:rsidP="005336B9">
            <w:pPr>
              <w:snapToGrid w:val="0"/>
              <w:jc w:val="center"/>
              <w:rPr>
                <w:color w:val="000000" w:themeColor="text1"/>
              </w:rPr>
            </w:pPr>
          </w:p>
        </w:tc>
        <w:tc>
          <w:tcPr>
            <w:tcW w:w="683" w:type="pct"/>
            <w:tcBorders>
              <w:top w:val="single" w:sz="4" w:space="0" w:color="000000"/>
              <w:left w:val="single" w:sz="4" w:space="0" w:color="000000"/>
              <w:bottom w:val="single" w:sz="4" w:space="0" w:color="000000"/>
            </w:tcBorders>
          </w:tcPr>
          <w:p w14:paraId="0FB26C50" w14:textId="77777777" w:rsidR="005336B9" w:rsidRPr="00205547" w:rsidRDefault="005336B9" w:rsidP="005336B9">
            <w:pPr>
              <w:snapToGrid w:val="0"/>
              <w:jc w:val="center"/>
              <w:rPr>
                <w:color w:val="000000" w:themeColor="text1"/>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tcPr>
          <w:p w14:paraId="4AF1FC59" w14:textId="77777777" w:rsidR="005336B9" w:rsidRPr="00205547" w:rsidRDefault="005336B9" w:rsidP="005336B9">
            <w:pPr>
              <w:snapToGrid w:val="0"/>
              <w:jc w:val="center"/>
              <w:rPr>
                <w:color w:val="000000" w:themeColor="text1"/>
              </w:rPr>
            </w:pPr>
          </w:p>
        </w:tc>
      </w:tr>
    </w:tbl>
    <w:p w14:paraId="16D3123F" w14:textId="77777777" w:rsidR="005336B9" w:rsidRPr="00205547" w:rsidRDefault="005336B9" w:rsidP="005336B9">
      <w:pPr>
        <w:jc w:val="both"/>
        <w:rPr>
          <w:i/>
          <w:color w:val="000000" w:themeColor="text1"/>
        </w:rPr>
      </w:pPr>
      <w:r w:rsidRPr="00205547">
        <w:rPr>
          <w:i/>
          <w:color w:val="000000" w:themeColor="text1"/>
        </w:rPr>
        <w:t xml:space="preserve">* Зазначається для працівників, щодо яких законодавством передбачено проведення професійної атестації з </w:t>
      </w:r>
      <w:proofErr w:type="spellStart"/>
      <w:r w:rsidRPr="00205547">
        <w:rPr>
          <w:i/>
          <w:color w:val="000000" w:themeColor="text1"/>
        </w:rPr>
        <w:t>видачею</w:t>
      </w:r>
      <w:proofErr w:type="spellEnd"/>
      <w:r w:rsidRPr="00205547">
        <w:rPr>
          <w:i/>
          <w:color w:val="000000" w:themeColor="text1"/>
        </w:rPr>
        <w:t xml:space="preserve"> відповідного кваліфікаційного сертифіката.</w:t>
      </w:r>
    </w:p>
    <w:p w14:paraId="3A6FC3F1" w14:textId="77777777" w:rsidR="005336B9" w:rsidRPr="00205547" w:rsidRDefault="005336B9" w:rsidP="005336B9">
      <w:pPr>
        <w:jc w:val="both"/>
        <w:rPr>
          <w:i/>
          <w:color w:val="000000" w:themeColor="text1"/>
        </w:rPr>
      </w:pPr>
      <w:r w:rsidRPr="00205547">
        <w:rPr>
          <w:i/>
          <w:color w:val="000000" w:themeColor="text1"/>
        </w:rPr>
        <w:t>** Дозволяється подавати договір про наміри у разі залучення персоналу субпідрядника.</w:t>
      </w:r>
    </w:p>
    <w:p w14:paraId="6CBCD235" w14:textId="77777777" w:rsidR="005336B9" w:rsidRPr="00205547" w:rsidRDefault="005336B9" w:rsidP="005336B9">
      <w:pPr>
        <w:ind w:right="-37"/>
        <w:jc w:val="both"/>
        <w:rPr>
          <w:i/>
          <w:color w:val="000000" w:themeColor="text1"/>
        </w:rPr>
      </w:pPr>
      <w:r w:rsidRPr="00205547">
        <w:rPr>
          <w:i/>
          <w:color w:val="000000" w:themeColor="text1"/>
        </w:rPr>
        <w:t xml:space="preserve">*** Заповнюється для персоналу, якщо залучатиметься від субпідрядника (за наявності) </w:t>
      </w:r>
    </w:p>
    <w:p w14:paraId="22D93D68" w14:textId="77777777" w:rsidR="005336B9" w:rsidRPr="00205547" w:rsidRDefault="005336B9" w:rsidP="005336B9">
      <w:pPr>
        <w:jc w:val="both"/>
      </w:pPr>
    </w:p>
    <w:p w14:paraId="6E60EA90" w14:textId="77777777" w:rsidR="000D3DF3" w:rsidRPr="00205547" w:rsidRDefault="000D3DF3" w:rsidP="000D3DF3">
      <w:pPr>
        <w:ind w:right="-37"/>
        <w:jc w:val="both"/>
      </w:pPr>
      <w:r w:rsidRPr="00205547">
        <w:t xml:space="preserve">Для підтвердження своєї відповідності цьому критерію  учасник може залучити спроможності інших суб’єктів господарювання як субпідрядників / співвиконавців. У такому випадку у довідці про наявність працівників згідно Додатку 6 в розрізі субпідрядників / співвиконавців зазначається інформація стосовно всіх фізичних осіб у складі залучених </w:t>
      </w:r>
      <w:proofErr w:type="spellStart"/>
      <w:r w:rsidRPr="00205547">
        <w:t>спроможностей</w:t>
      </w:r>
      <w:proofErr w:type="spellEnd"/>
      <w:r w:rsidRPr="00205547">
        <w:t xml:space="preserve"> із зазначенням П. І. Б., посади, загального стажу роботи, освіти, а також правової підстави використання учасником праці кожного окремого працівника, а саме договір між учасником та фізичною особою-підприємцем (якщо роботу виконує особисто підприємець) та/або договір між учасником та його субпідрядником (в усіх інших випадках). На підтвердження інформації, зазначеної в довідці, учасник має надати </w:t>
      </w:r>
      <w:r w:rsidRPr="00205547">
        <w:rPr>
          <w:b/>
          <w:bCs/>
        </w:rPr>
        <w:t>копію договору між ним та фізичною особою-підприємцем та/або копію гарантійного листа від субпідрядника / співвиконавця учасника</w:t>
      </w:r>
      <w:r w:rsidRPr="00205547">
        <w:t>, що підтверджує згоду такого субпідрядника / співвиконавця виступити в ролі субпідрядника / співвиконавця цього учасника в разі його перемоги в цих торгах, а також містить вичерпний перелік працівників субпідрядника / співвиконавця, яких він має намір залучити до виконання відповідного договору в разі перемоги учасника в цих торгах.</w:t>
      </w:r>
    </w:p>
    <w:p w14:paraId="17138236" w14:textId="77777777" w:rsidR="000D3DF3" w:rsidRPr="00205547" w:rsidRDefault="000D3DF3" w:rsidP="000D3DF3">
      <w:pPr>
        <w:ind w:right="-37"/>
        <w:jc w:val="both"/>
      </w:pPr>
      <w:r w:rsidRPr="00205547">
        <w:t xml:space="preserve">На підтвердження інформації що кваліфікації працівників в учасника (субпідрядника), разом з передбаченою цим додатком до тендерної документації довідкою Учаснику у складі тендерної пропозиції необхідно надати </w:t>
      </w:r>
      <w:proofErr w:type="spellStart"/>
      <w:r w:rsidRPr="00205547">
        <w:t>скан</w:t>
      </w:r>
      <w:proofErr w:type="spellEnd"/>
      <w:r w:rsidRPr="00205547">
        <w:t>-копії зазначених у довідці чинних (не призупинених, не анульованих, тощо) кваліфікаційних сертифікатів відповідних працівників.</w:t>
      </w:r>
    </w:p>
    <w:p w14:paraId="4B5C3304" w14:textId="77777777" w:rsidR="005336B9" w:rsidRPr="00205547" w:rsidRDefault="005336B9" w:rsidP="005336B9">
      <w:pPr>
        <w:ind w:right="-37"/>
        <w:jc w:val="both"/>
        <w:rPr>
          <w:i/>
          <w:color w:val="000000" w:themeColor="text1"/>
        </w:rPr>
      </w:pPr>
    </w:p>
    <w:p w14:paraId="2B1E07A2" w14:textId="77777777" w:rsidR="005336B9" w:rsidRPr="00205547" w:rsidRDefault="005336B9" w:rsidP="005336B9">
      <w:pPr>
        <w:jc w:val="both"/>
        <w:rPr>
          <w:color w:val="000000" w:themeColor="text1"/>
        </w:rPr>
      </w:pPr>
      <w:r w:rsidRPr="00205547">
        <w:rPr>
          <w:color w:val="000000" w:themeColor="text1"/>
        </w:rPr>
        <w:t>_________________________________________________ _______________</w:t>
      </w:r>
    </w:p>
    <w:p w14:paraId="3A1789E6" w14:textId="77777777" w:rsidR="005336B9" w:rsidRPr="00205547" w:rsidRDefault="005336B9" w:rsidP="005336B9">
      <w:pPr>
        <w:jc w:val="both"/>
        <w:rPr>
          <w:color w:val="000000" w:themeColor="text1"/>
        </w:rPr>
      </w:pPr>
      <w:r w:rsidRPr="00205547">
        <w:rPr>
          <w:color w:val="000000" w:themeColor="text1"/>
        </w:rPr>
        <w:t>посада, прізвище, ініціали уповноваженої особи учасника</w:t>
      </w:r>
      <w:r w:rsidRPr="00205547">
        <w:rPr>
          <w:color w:val="000000" w:themeColor="text1"/>
        </w:rPr>
        <w:tab/>
      </w:r>
      <w:r w:rsidRPr="00205547">
        <w:rPr>
          <w:color w:val="000000" w:themeColor="text1"/>
        </w:rPr>
        <w:tab/>
      </w:r>
      <w:r w:rsidRPr="00205547">
        <w:rPr>
          <w:color w:val="000000" w:themeColor="text1"/>
        </w:rPr>
        <w:tab/>
      </w:r>
      <w:r w:rsidRPr="00205547">
        <w:rPr>
          <w:color w:val="000000" w:themeColor="text1"/>
        </w:rPr>
        <w:tab/>
        <w:t>(підпис)</w:t>
      </w:r>
    </w:p>
    <w:p w14:paraId="3412114D" w14:textId="77777777" w:rsidR="005336B9" w:rsidRPr="00205547" w:rsidRDefault="005336B9" w:rsidP="005336B9">
      <w:pPr>
        <w:jc w:val="both"/>
        <w:rPr>
          <w:color w:val="000000" w:themeColor="text1"/>
        </w:rPr>
      </w:pPr>
    </w:p>
    <w:p w14:paraId="7637929B" w14:textId="4ED172A1" w:rsidR="005336B9" w:rsidRPr="00205547" w:rsidRDefault="005336B9" w:rsidP="00CD3F31">
      <w:pPr>
        <w:jc w:val="right"/>
        <w:rPr>
          <w:b/>
          <w:i/>
          <w:color w:val="000000" w:themeColor="text1"/>
        </w:rPr>
      </w:pPr>
      <w:r w:rsidRPr="00205547">
        <w:rPr>
          <w:color w:val="000000" w:themeColor="text1"/>
        </w:rPr>
        <w:t>М.П.</w:t>
      </w:r>
      <w:r w:rsidRPr="00205547">
        <w:rPr>
          <w:color w:val="000000" w:themeColor="text1"/>
        </w:rPr>
        <w:br w:type="page"/>
      </w:r>
      <w:r w:rsidRPr="00205547">
        <w:rPr>
          <w:b/>
          <w:i/>
          <w:color w:val="000000" w:themeColor="text1"/>
        </w:rPr>
        <w:lastRenderedPageBreak/>
        <w:t>Додаток 7</w:t>
      </w:r>
    </w:p>
    <w:p w14:paraId="4D0045C9" w14:textId="77777777" w:rsidR="005336B9" w:rsidRPr="00205547" w:rsidRDefault="005336B9" w:rsidP="005336B9">
      <w:pPr>
        <w:jc w:val="right"/>
        <w:rPr>
          <w:b/>
          <w:i/>
          <w:color w:val="000000" w:themeColor="text1"/>
        </w:rPr>
      </w:pPr>
      <w:r w:rsidRPr="00205547">
        <w:rPr>
          <w:b/>
          <w:bCs/>
          <w:i/>
          <w:iCs/>
          <w:color w:val="000000" w:themeColor="text1"/>
        </w:rPr>
        <w:t>до тендерної документації</w:t>
      </w:r>
    </w:p>
    <w:p w14:paraId="1E820511" w14:textId="77777777" w:rsidR="005336B9" w:rsidRPr="00205547" w:rsidRDefault="005336B9" w:rsidP="005336B9">
      <w:pPr>
        <w:ind w:left="4956" w:firstLine="708"/>
        <w:jc w:val="right"/>
        <w:rPr>
          <w:i/>
          <w:color w:val="000000" w:themeColor="text1"/>
          <w:sz w:val="20"/>
          <w:szCs w:val="20"/>
        </w:rPr>
      </w:pPr>
      <w:r w:rsidRPr="00205547">
        <w:rPr>
          <w:i/>
          <w:color w:val="000000" w:themeColor="text1"/>
          <w:sz w:val="20"/>
          <w:szCs w:val="20"/>
        </w:rPr>
        <w:t>Подається у наведеному нижче вигляді, на    фірмовому бланку учасника (за наявністю)</w:t>
      </w:r>
    </w:p>
    <w:p w14:paraId="7D0916DE" w14:textId="77777777" w:rsidR="005336B9" w:rsidRPr="00205547" w:rsidRDefault="005336B9" w:rsidP="005336B9">
      <w:pPr>
        <w:jc w:val="right"/>
        <w:rPr>
          <w:color w:val="000000" w:themeColor="text1"/>
        </w:rPr>
      </w:pPr>
      <w:r w:rsidRPr="00205547">
        <w:rPr>
          <w:i/>
          <w:color w:val="000000" w:themeColor="text1"/>
          <w:sz w:val="20"/>
          <w:szCs w:val="20"/>
        </w:rPr>
        <w:t>Учасник не повинен відступати від даної форми</w:t>
      </w:r>
    </w:p>
    <w:p w14:paraId="60BF3D9B" w14:textId="77777777" w:rsidR="005336B9" w:rsidRPr="00205547" w:rsidRDefault="005336B9" w:rsidP="005336B9">
      <w:pPr>
        <w:widowControl w:val="0"/>
        <w:autoSpaceDE w:val="0"/>
        <w:autoSpaceDN w:val="0"/>
        <w:adjustRightInd w:val="0"/>
        <w:rPr>
          <w:color w:val="000000" w:themeColor="text1"/>
        </w:rPr>
      </w:pPr>
    </w:p>
    <w:p w14:paraId="23AB3FFF" w14:textId="77777777" w:rsidR="005336B9" w:rsidRPr="00205547" w:rsidRDefault="005336B9" w:rsidP="005336B9">
      <w:pPr>
        <w:jc w:val="both"/>
        <w:rPr>
          <w:color w:val="000000" w:themeColor="text1"/>
        </w:rPr>
      </w:pPr>
    </w:p>
    <w:p w14:paraId="7BC2E78F" w14:textId="77777777" w:rsidR="005336B9" w:rsidRPr="00205547" w:rsidRDefault="005336B9" w:rsidP="005336B9">
      <w:pPr>
        <w:pStyle w:val="af6"/>
        <w:spacing w:before="0" w:after="0"/>
        <w:jc w:val="center"/>
        <w:rPr>
          <w:b/>
          <w:color w:val="000000" w:themeColor="text1"/>
          <w:lang w:val="uk-UA"/>
        </w:rPr>
      </w:pPr>
      <w:r w:rsidRPr="00205547">
        <w:rPr>
          <w:b/>
          <w:color w:val="000000" w:themeColor="text1"/>
          <w:lang w:val="uk-UA"/>
        </w:rPr>
        <w:t>Довідка</w:t>
      </w:r>
    </w:p>
    <w:p w14:paraId="7F3A558D" w14:textId="77777777" w:rsidR="005336B9" w:rsidRPr="00205547" w:rsidRDefault="005336B9" w:rsidP="005336B9">
      <w:pPr>
        <w:pStyle w:val="af6"/>
        <w:spacing w:before="0" w:after="0"/>
        <w:jc w:val="center"/>
        <w:rPr>
          <w:b/>
          <w:color w:val="000000" w:themeColor="text1"/>
          <w:lang w:val="uk-UA"/>
        </w:rPr>
      </w:pPr>
      <w:r w:rsidRPr="00205547">
        <w:rPr>
          <w:b/>
          <w:color w:val="000000" w:themeColor="text1"/>
          <w:lang w:val="uk-UA"/>
        </w:rPr>
        <w:t>про наявність у Учасника торгів документально підтвердженого досвіду виконання аналогічних договорів</w:t>
      </w:r>
    </w:p>
    <w:p w14:paraId="7BF1051E" w14:textId="77777777" w:rsidR="005336B9" w:rsidRPr="00205547" w:rsidRDefault="005336B9" w:rsidP="005336B9">
      <w:pPr>
        <w:jc w:val="both"/>
        <w:textAlignment w:val="baseline"/>
        <w:rPr>
          <w:b/>
          <w:i/>
          <w:color w:val="000000" w:themeColor="text1"/>
        </w:rPr>
      </w:pPr>
      <w:r w:rsidRPr="00205547">
        <w:rPr>
          <w:color w:val="000000" w:themeColor="text1"/>
        </w:rPr>
        <w:t xml:space="preserve">Під виконаними аналогічними договорами розуміються договори, які були виконані учасником саме на </w:t>
      </w:r>
      <w:r w:rsidRPr="00205547">
        <w:rPr>
          <w:b/>
          <w:bCs/>
          <w:i/>
          <w:iCs/>
          <w:color w:val="000000" w:themeColor="text1"/>
        </w:rPr>
        <w:t>роботи</w:t>
      </w:r>
      <w:r w:rsidRPr="00205547">
        <w:rPr>
          <w:color w:val="000000" w:themeColor="text1"/>
        </w:rPr>
        <w:t xml:space="preserve"> </w:t>
      </w:r>
      <w:r w:rsidRPr="00205547">
        <w:rPr>
          <w:b/>
          <w:bCs/>
          <w:i/>
          <w:iCs/>
          <w:color w:val="000000" w:themeColor="text1"/>
        </w:rPr>
        <w:t>реконструкції (</w:t>
      </w:r>
      <w:proofErr w:type="spellStart"/>
      <w:r w:rsidRPr="00205547">
        <w:rPr>
          <w:b/>
          <w:bCs/>
          <w:i/>
          <w:iCs/>
          <w:color w:val="000000" w:themeColor="text1"/>
        </w:rPr>
        <w:t>термосанації</w:t>
      </w:r>
      <w:proofErr w:type="spellEnd"/>
      <w:r w:rsidRPr="00205547">
        <w:rPr>
          <w:b/>
          <w:bCs/>
          <w:i/>
          <w:iCs/>
          <w:color w:val="000000" w:themeColor="text1"/>
        </w:rPr>
        <w:t xml:space="preserve">) </w:t>
      </w:r>
      <w:r w:rsidRPr="00205547">
        <w:rPr>
          <w:b/>
          <w:bCs/>
          <w:i/>
          <w:iCs/>
        </w:rPr>
        <w:t>та/або капітального ремонту (</w:t>
      </w:r>
      <w:proofErr w:type="spellStart"/>
      <w:r w:rsidRPr="00205547">
        <w:rPr>
          <w:b/>
          <w:bCs/>
          <w:i/>
          <w:iCs/>
        </w:rPr>
        <w:t>термомодернізації</w:t>
      </w:r>
      <w:proofErr w:type="spellEnd"/>
      <w:r w:rsidRPr="00205547">
        <w:rPr>
          <w:b/>
          <w:bCs/>
          <w:i/>
          <w:iCs/>
        </w:rPr>
        <w:t>)</w:t>
      </w:r>
      <w:r w:rsidRPr="00205547">
        <w:rPr>
          <w:b/>
          <w:bCs/>
          <w:i/>
          <w:iCs/>
          <w:color w:val="000000" w:themeColor="text1"/>
        </w:rPr>
        <w:t xml:space="preserve"> житлових або громадських будівель з застосуванням заходів підвищення енергоефективності.</w:t>
      </w:r>
    </w:p>
    <w:tbl>
      <w:tblPr>
        <w:tblW w:w="8904" w:type="dxa"/>
        <w:jc w:val="center"/>
        <w:tblLayout w:type="fixed"/>
        <w:tblLook w:val="0000" w:firstRow="0" w:lastRow="0" w:firstColumn="0" w:lastColumn="0" w:noHBand="0" w:noVBand="0"/>
      </w:tblPr>
      <w:tblGrid>
        <w:gridCol w:w="964"/>
        <w:gridCol w:w="2150"/>
        <w:gridCol w:w="1701"/>
        <w:gridCol w:w="1396"/>
        <w:gridCol w:w="1418"/>
        <w:gridCol w:w="1275"/>
      </w:tblGrid>
      <w:tr w:rsidR="000D3DF3" w:rsidRPr="00205547" w14:paraId="56BE4B49" w14:textId="77777777" w:rsidTr="00594BBE">
        <w:trPr>
          <w:trHeight w:val="598"/>
          <w:jc w:val="center"/>
        </w:trPr>
        <w:tc>
          <w:tcPr>
            <w:tcW w:w="964" w:type="dxa"/>
            <w:tcBorders>
              <w:top w:val="single" w:sz="4" w:space="0" w:color="000000"/>
              <w:left w:val="single" w:sz="4" w:space="0" w:color="000000"/>
              <w:bottom w:val="single" w:sz="4" w:space="0" w:color="000000"/>
            </w:tcBorders>
            <w:shd w:val="clear" w:color="auto" w:fill="auto"/>
          </w:tcPr>
          <w:p w14:paraId="0716B178" w14:textId="0EB0C999" w:rsidR="000D3DF3" w:rsidRPr="00205547" w:rsidRDefault="000D3DF3" w:rsidP="000D3DF3">
            <w:pPr>
              <w:jc w:val="center"/>
              <w:rPr>
                <w:b/>
                <w:color w:val="000000" w:themeColor="text1"/>
                <w:sz w:val="20"/>
                <w:szCs w:val="20"/>
              </w:rPr>
            </w:pPr>
            <w:r w:rsidRPr="00205547">
              <w:rPr>
                <w:bCs/>
                <w:sz w:val="20"/>
                <w:szCs w:val="20"/>
              </w:rPr>
              <w:t>№ з/п</w:t>
            </w:r>
          </w:p>
        </w:tc>
        <w:tc>
          <w:tcPr>
            <w:tcW w:w="2150" w:type="dxa"/>
            <w:tcBorders>
              <w:top w:val="single" w:sz="4" w:space="0" w:color="000000"/>
              <w:left w:val="single" w:sz="4" w:space="0" w:color="000000"/>
              <w:bottom w:val="single" w:sz="4" w:space="0" w:color="000000"/>
            </w:tcBorders>
            <w:shd w:val="clear" w:color="auto" w:fill="auto"/>
          </w:tcPr>
          <w:p w14:paraId="64622810" w14:textId="484F7A22" w:rsidR="000D3DF3" w:rsidRPr="00205547" w:rsidRDefault="000D3DF3" w:rsidP="000D3DF3">
            <w:pPr>
              <w:jc w:val="center"/>
              <w:rPr>
                <w:b/>
                <w:color w:val="000000" w:themeColor="text1"/>
                <w:sz w:val="20"/>
                <w:szCs w:val="20"/>
              </w:rPr>
            </w:pPr>
            <w:r w:rsidRPr="00205547">
              <w:rPr>
                <w:bCs/>
                <w:sz w:val="20"/>
                <w:szCs w:val="20"/>
              </w:rPr>
              <w:t>Відомості про контрагента (замовника) аналогічного договору (код згідно з ЄДРПОУ, повна назва, місцезнаходження, ім’я, прізвище та посада відповідальної особи, номер телефону, електронна пошта)</w:t>
            </w:r>
          </w:p>
        </w:tc>
        <w:tc>
          <w:tcPr>
            <w:tcW w:w="1701" w:type="dxa"/>
            <w:tcBorders>
              <w:top w:val="single" w:sz="4" w:space="0" w:color="000000"/>
              <w:left w:val="single" w:sz="4" w:space="0" w:color="000000"/>
              <w:bottom w:val="single" w:sz="4" w:space="0" w:color="000000"/>
            </w:tcBorders>
            <w:shd w:val="clear" w:color="auto" w:fill="auto"/>
          </w:tcPr>
          <w:p w14:paraId="24A7D01F" w14:textId="1584CBE3" w:rsidR="000D3DF3" w:rsidRPr="00205547" w:rsidRDefault="000D3DF3" w:rsidP="000D3DF3">
            <w:pPr>
              <w:ind w:firstLine="38"/>
              <w:jc w:val="center"/>
              <w:rPr>
                <w:b/>
                <w:color w:val="000000" w:themeColor="text1"/>
                <w:sz w:val="20"/>
                <w:szCs w:val="20"/>
              </w:rPr>
            </w:pPr>
            <w:r w:rsidRPr="00205547">
              <w:rPr>
                <w:bCs/>
                <w:sz w:val="20"/>
                <w:szCs w:val="20"/>
              </w:rPr>
              <w:t xml:space="preserve">Найменування та місцезнаходження об’єкта; клас наслідків (відповідальності) об’єкта; посилання на відомості про об’єкт на порталі ЄДЕССБ </w:t>
            </w:r>
            <w:hyperlink r:id="rId17" w:history="1">
              <w:r w:rsidRPr="00205547">
                <w:rPr>
                  <w:rStyle w:val="af8"/>
                  <w:iCs/>
                  <w:sz w:val="20"/>
                  <w:szCs w:val="20"/>
                </w:rPr>
                <w:t>https://e-construction.gov.ua/reestri</w:t>
              </w:r>
            </w:hyperlink>
            <w:r w:rsidRPr="00205547">
              <w:rPr>
                <w:bCs/>
                <w:sz w:val="20"/>
                <w:szCs w:val="20"/>
              </w:rPr>
              <w:t xml:space="preserve"> (за наявності)</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50A37422" w14:textId="77777777" w:rsidR="000D3DF3" w:rsidRPr="00205547" w:rsidRDefault="000D3DF3" w:rsidP="000D3DF3">
            <w:pPr>
              <w:ind w:left="-41" w:right="28"/>
              <w:jc w:val="center"/>
              <w:rPr>
                <w:bCs/>
                <w:sz w:val="20"/>
                <w:szCs w:val="20"/>
              </w:rPr>
            </w:pPr>
            <w:r w:rsidRPr="00205547">
              <w:rPr>
                <w:bCs/>
                <w:sz w:val="20"/>
                <w:szCs w:val="20"/>
              </w:rPr>
              <w:t>Початок та  завершення робіт (рік, місяць)</w:t>
            </w:r>
          </w:p>
          <w:p w14:paraId="54E7F4BA" w14:textId="228E857B" w:rsidR="000D3DF3" w:rsidRPr="00205547" w:rsidRDefault="000D3DF3" w:rsidP="000D3DF3">
            <w:pPr>
              <w:jc w:val="center"/>
              <w:rPr>
                <w:b/>
                <w:color w:val="000000" w:themeColor="text1"/>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4599DA5" w14:textId="77777777" w:rsidR="000D3DF3" w:rsidRPr="00205547" w:rsidRDefault="000D3DF3" w:rsidP="000D3DF3">
            <w:pPr>
              <w:jc w:val="center"/>
              <w:rPr>
                <w:bCs/>
                <w:sz w:val="20"/>
                <w:szCs w:val="20"/>
              </w:rPr>
            </w:pPr>
            <w:r w:rsidRPr="00205547">
              <w:rPr>
                <w:bCs/>
                <w:sz w:val="20"/>
                <w:szCs w:val="20"/>
              </w:rPr>
              <w:t xml:space="preserve">Номер договору; дата укладення договору; предмет договору; посилання на закупівлю в електронній системі </w:t>
            </w:r>
            <w:proofErr w:type="spellStart"/>
            <w:r w:rsidRPr="00205547">
              <w:rPr>
                <w:bCs/>
                <w:sz w:val="20"/>
                <w:szCs w:val="20"/>
              </w:rPr>
              <w:t>закупівель</w:t>
            </w:r>
            <w:proofErr w:type="spellEnd"/>
            <w:r w:rsidRPr="00205547">
              <w:rPr>
                <w:bCs/>
                <w:sz w:val="20"/>
                <w:szCs w:val="20"/>
              </w:rPr>
              <w:t xml:space="preserve"> </w:t>
            </w:r>
            <w:hyperlink r:id="rId18" w:history="1">
              <w:r w:rsidRPr="00205547">
                <w:rPr>
                  <w:rStyle w:val="af8"/>
                  <w:bCs/>
                  <w:sz w:val="20"/>
                  <w:szCs w:val="20"/>
                </w:rPr>
                <w:t>https://prozorro.gov.ua/uk</w:t>
              </w:r>
            </w:hyperlink>
            <w:r w:rsidRPr="00205547">
              <w:rPr>
                <w:bCs/>
                <w:sz w:val="20"/>
                <w:szCs w:val="20"/>
              </w:rPr>
              <w:t xml:space="preserve">  (за наявності)</w:t>
            </w:r>
          </w:p>
          <w:p w14:paraId="12F3F70A" w14:textId="29AB1BE3" w:rsidR="000D3DF3" w:rsidRPr="00205547" w:rsidRDefault="000D3DF3" w:rsidP="000D3DF3">
            <w:pPr>
              <w:jc w:val="center"/>
              <w:rPr>
                <w:b/>
                <w:color w:val="000000" w:themeColor="text1"/>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694F13BE" w14:textId="77777777" w:rsidR="000D3DF3" w:rsidRPr="00205547" w:rsidRDefault="000D3DF3" w:rsidP="000D3DF3">
            <w:pPr>
              <w:jc w:val="center"/>
              <w:rPr>
                <w:bCs/>
                <w:sz w:val="20"/>
                <w:szCs w:val="20"/>
              </w:rPr>
            </w:pPr>
            <w:r w:rsidRPr="00205547">
              <w:rPr>
                <w:bCs/>
                <w:sz w:val="20"/>
                <w:szCs w:val="20"/>
              </w:rPr>
              <w:t xml:space="preserve">Сума </w:t>
            </w:r>
          </w:p>
          <w:p w14:paraId="19B55943" w14:textId="77777777" w:rsidR="000D3DF3" w:rsidRPr="00205547" w:rsidRDefault="000D3DF3" w:rsidP="000D3DF3">
            <w:pPr>
              <w:jc w:val="center"/>
              <w:rPr>
                <w:bCs/>
                <w:sz w:val="20"/>
                <w:szCs w:val="20"/>
              </w:rPr>
            </w:pPr>
            <w:r w:rsidRPr="00205547">
              <w:rPr>
                <w:bCs/>
                <w:sz w:val="20"/>
                <w:szCs w:val="20"/>
              </w:rPr>
              <w:t xml:space="preserve">виконання </w:t>
            </w:r>
          </w:p>
          <w:p w14:paraId="5D2E0EC5" w14:textId="77777777" w:rsidR="000D3DF3" w:rsidRPr="00205547" w:rsidRDefault="000D3DF3" w:rsidP="000D3DF3">
            <w:pPr>
              <w:jc w:val="center"/>
              <w:rPr>
                <w:bCs/>
                <w:sz w:val="20"/>
                <w:szCs w:val="20"/>
              </w:rPr>
            </w:pPr>
            <w:r w:rsidRPr="00205547">
              <w:rPr>
                <w:bCs/>
                <w:sz w:val="20"/>
                <w:szCs w:val="20"/>
              </w:rPr>
              <w:t xml:space="preserve">аналогічного </w:t>
            </w:r>
          </w:p>
          <w:p w14:paraId="34590915" w14:textId="4AF97495" w:rsidR="000D3DF3" w:rsidRPr="00205547" w:rsidRDefault="000D3DF3" w:rsidP="000D3DF3">
            <w:pPr>
              <w:jc w:val="center"/>
              <w:rPr>
                <w:b/>
                <w:color w:val="000000" w:themeColor="text1"/>
                <w:sz w:val="20"/>
                <w:szCs w:val="20"/>
              </w:rPr>
            </w:pPr>
            <w:r w:rsidRPr="00205547">
              <w:rPr>
                <w:bCs/>
                <w:sz w:val="20"/>
                <w:szCs w:val="20"/>
              </w:rPr>
              <w:t>договору (у грн.)</w:t>
            </w:r>
          </w:p>
        </w:tc>
      </w:tr>
      <w:tr w:rsidR="005336B9" w:rsidRPr="00205547" w14:paraId="513F4B40" w14:textId="77777777" w:rsidTr="00594BBE">
        <w:trPr>
          <w:trHeight w:val="262"/>
          <w:jc w:val="center"/>
        </w:trPr>
        <w:tc>
          <w:tcPr>
            <w:tcW w:w="964" w:type="dxa"/>
            <w:tcBorders>
              <w:top w:val="single" w:sz="4" w:space="0" w:color="000000"/>
              <w:left w:val="single" w:sz="4" w:space="0" w:color="000000"/>
              <w:bottom w:val="single" w:sz="4" w:space="0" w:color="000000"/>
            </w:tcBorders>
            <w:shd w:val="clear" w:color="auto" w:fill="auto"/>
          </w:tcPr>
          <w:p w14:paraId="5D5B157F" w14:textId="77777777" w:rsidR="005336B9" w:rsidRPr="00205547" w:rsidRDefault="005336B9" w:rsidP="005336B9">
            <w:pPr>
              <w:jc w:val="both"/>
              <w:rPr>
                <w:b/>
                <w:color w:val="000000" w:themeColor="text1"/>
              </w:rPr>
            </w:pPr>
            <w:r w:rsidRPr="00205547">
              <w:rPr>
                <w:color w:val="000000" w:themeColor="text1"/>
              </w:rPr>
              <w:t>1</w:t>
            </w:r>
          </w:p>
        </w:tc>
        <w:tc>
          <w:tcPr>
            <w:tcW w:w="2150" w:type="dxa"/>
            <w:tcBorders>
              <w:top w:val="single" w:sz="4" w:space="0" w:color="000000"/>
              <w:left w:val="single" w:sz="4" w:space="0" w:color="000000"/>
              <w:bottom w:val="single" w:sz="4" w:space="0" w:color="000000"/>
            </w:tcBorders>
            <w:shd w:val="clear" w:color="auto" w:fill="auto"/>
          </w:tcPr>
          <w:p w14:paraId="0A548B26" w14:textId="77777777" w:rsidR="005336B9" w:rsidRPr="00205547" w:rsidRDefault="005336B9" w:rsidP="005336B9">
            <w:pPr>
              <w:snapToGrid w:val="0"/>
              <w:ind w:firstLine="409"/>
              <w:jc w:val="both"/>
              <w:rPr>
                <w:b/>
                <w:color w:val="000000" w:themeColor="text1"/>
              </w:rPr>
            </w:pPr>
          </w:p>
        </w:tc>
        <w:tc>
          <w:tcPr>
            <w:tcW w:w="1701" w:type="dxa"/>
            <w:tcBorders>
              <w:top w:val="single" w:sz="4" w:space="0" w:color="000000"/>
              <w:left w:val="single" w:sz="4" w:space="0" w:color="000000"/>
              <w:bottom w:val="single" w:sz="4" w:space="0" w:color="000000"/>
            </w:tcBorders>
            <w:shd w:val="clear" w:color="auto" w:fill="auto"/>
          </w:tcPr>
          <w:p w14:paraId="686AD465" w14:textId="77777777" w:rsidR="005336B9" w:rsidRPr="00205547" w:rsidRDefault="005336B9" w:rsidP="005336B9">
            <w:pPr>
              <w:snapToGrid w:val="0"/>
              <w:ind w:firstLine="409"/>
              <w:jc w:val="both"/>
              <w:rPr>
                <w:b/>
                <w:color w:val="000000" w:themeColor="text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65630B3E" w14:textId="77777777" w:rsidR="005336B9" w:rsidRPr="00205547" w:rsidRDefault="005336B9" w:rsidP="005336B9">
            <w:pPr>
              <w:snapToGrid w:val="0"/>
              <w:ind w:firstLine="409"/>
              <w:jc w:val="both"/>
              <w:rPr>
                <w:b/>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3B34096" w14:textId="77777777" w:rsidR="005336B9" w:rsidRPr="00205547" w:rsidRDefault="005336B9" w:rsidP="005336B9">
            <w:pPr>
              <w:snapToGrid w:val="0"/>
              <w:ind w:firstLine="409"/>
              <w:jc w:val="both"/>
              <w:rPr>
                <w:b/>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2EC18605" w14:textId="77777777" w:rsidR="005336B9" w:rsidRPr="00205547" w:rsidRDefault="005336B9" w:rsidP="005336B9">
            <w:pPr>
              <w:snapToGrid w:val="0"/>
              <w:ind w:firstLine="409"/>
              <w:jc w:val="both"/>
              <w:rPr>
                <w:b/>
                <w:color w:val="000000" w:themeColor="text1"/>
              </w:rPr>
            </w:pPr>
          </w:p>
        </w:tc>
      </w:tr>
      <w:tr w:rsidR="005336B9" w:rsidRPr="00205547" w14:paraId="5A2E5292" w14:textId="77777777" w:rsidTr="00594BBE">
        <w:trPr>
          <w:trHeight w:val="262"/>
          <w:jc w:val="center"/>
        </w:trPr>
        <w:tc>
          <w:tcPr>
            <w:tcW w:w="964" w:type="dxa"/>
            <w:tcBorders>
              <w:top w:val="single" w:sz="4" w:space="0" w:color="000000"/>
              <w:left w:val="single" w:sz="4" w:space="0" w:color="000000"/>
              <w:bottom w:val="single" w:sz="4" w:space="0" w:color="000000"/>
            </w:tcBorders>
            <w:shd w:val="clear" w:color="auto" w:fill="auto"/>
          </w:tcPr>
          <w:p w14:paraId="0436C380" w14:textId="77777777" w:rsidR="005336B9" w:rsidRPr="00205547" w:rsidRDefault="005336B9" w:rsidP="005336B9">
            <w:pPr>
              <w:jc w:val="both"/>
              <w:rPr>
                <w:b/>
                <w:color w:val="000000" w:themeColor="text1"/>
              </w:rPr>
            </w:pPr>
            <w:r w:rsidRPr="00205547">
              <w:rPr>
                <w:color w:val="000000" w:themeColor="text1"/>
              </w:rPr>
              <w:t>2</w:t>
            </w:r>
          </w:p>
        </w:tc>
        <w:tc>
          <w:tcPr>
            <w:tcW w:w="2150" w:type="dxa"/>
            <w:tcBorders>
              <w:top w:val="single" w:sz="4" w:space="0" w:color="000000"/>
              <w:left w:val="single" w:sz="4" w:space="0" w:color="000000"/>
              <w:bottom w:val="single" w:sz="4" w:space="0" w:color="000000"/>
            </w:tcBorders>
            <w:shd w:val="clear" w:color="auto" w:fill="auto"/>
          </w:tcPr>
          <w:p w14:paraId="43F6B288" w14:textId="77777777" w:rsidR="005336B9" w:rsidRPr="00205547" w:rsidRDefault="005336B9" w:rsidP="005336B9">
            <w:pPr>
              <w:snapToGrid w:val="0"/>
              <w:ind w:firstLine="409"/>
              <w:jc w:val="both"/>
              <w:rPr>
                <w:b/>
                <w:color w:val="000000" w:themeColor="text1"/>
              </w:rPr>
            </w:pPr>
          </w:p>
        </w:tc>
        <w:tc>
          <w:tcPr>
            <w:tcW w:w="1701" w:type="dxa"/>
            <w:tcBorders>
              <w:top w:val="single" w:sz="4" w:space="0" w:color="000000"/>
              <w:left w:val="single" w:sz="4" w:space="0" w:color="000000"/>
              <w:bottom w:val="single" w:sz="4" w:space="0" w:color="000000"/>
            </w:tcBorders>
            <w:shd w:val="clear" w:color="auto" w:fill="auto"/>
          </w:tcPr>
          <w:p w14:paraId="6A2BEB9D" w14:textId="77777777" w:rsidR="005336B9" w:rsidRPr="00205547" w:rsidRDefault="005336B9" w:rsidP="005336B9">
            <w:pPr>
              <w:snapToGrid w:val="0"/>
              <w:ind w:firstLine="409"/>
              <w:jc w:val="both"/>
              <w:rPr>
                <w:b/>
                <w:color w:val="000000" w:themeColor="text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31FAC891" w14:textId="77777777" w:rsidR="005336B9" w:rsidRPr="00205547" w:rsidRDefault="005336B9" w:rsidP="005336B9">
            <w:pPr>
              <w:snapToGrid w:val="0"/>
              <w:ind w:firstLine="409"/>
              <w:jc w:val="both"/>
              <w:rPr>
                <w:b/>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CED370B" w14:textId="77777777" w:rsidR="005336B9" w:rsidRPr="00205547" w:rsidRDefault="005336B9" w:rsidP="005336B9">
            <w:pPr>
              <w:snapToGrid w:val="0"/>
              <w:ind w:firstLine="409"/>
              <w:jc w:val="both"/>
              <w:rPr>
                <w:b/>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33658F11" w14:textId="77777777" w:rsidR="005336B9" w:rsidRPr="00205547" w:rsidRDefault="005336B9" w:rsidP="005336B9">
            <w:pPr>
              <w:snapToGrid w:val="0"/>
              <w:ind w:firstLine="409"/>
              <w:jc w:val="both"/>
              <w:rPr>
                <w:b/>
                <w:color w:val="000000" w:themeColor="text1"/>
              </w:rPr>
            </w:pPr>
          </w:p>
        </w:tc>
      </w:tr>
      <w:tr w:rsidR="005336B9" w:rsidRPr="00205547" w14:paraId="7BF19F58" w14:textId="77777777" w:rsidTr="00594BBE">
        <w:trPr>
          <w:trHeight w:val="262"/>
          <w:jc w:val="center"/>
        </w:trPr>
        <w:tc>
          <w:tcPr>
            <w:tcW w:w="964" w:type="dxa"/>
            <w:tcBorders>
              <w:top w:val="single" w:sz="4" w:space="0" w:color="000000"/>
              <w:left w:val="single" w:sz="4" w:space="0" w:color="000000"/>
              <w:bottom w:val="single" w:sz="4" w:space="0" w:color="000000"/>
            </w:tcBorders>
            <w:shd w:val="clear" w:color="auto" w:fill="auto"/>
          </w:tcPr>
          <w:p w14:paraId="3E228B3F" w14:textId="77777777" w:rsidR="005336B9" w:rsidRPr="00205547" w:rsidRDefault="005336B9" w:rsidP="005336B9">
            <w:pPr>
              <w:jc w:val="both"/>
              <w:rPr>
                <w:b/>
                <w:color w:val="000000" w:themeColor="text1"/>
              </w:rPr>
            </w:pPr>
            <w:r w:rsidRPr="00205547">
              <w:rPr>
                <w:rFonts w:eastAsia="Times New Roman CYR"/>
                <w:b/>
                <w:color w:val="000000" w:themeColor="text1"/>
              </w:rPr>
              <w:t>…</w:t>
            </w:r>
          </w:p>
        </w:tc>
        <w:tc>
          <w:tcPr>
            <w:tcW w:w="2150" w:type="dxa"/>
            <w:tcBorders>
              <w:top w:val="single" w:sz="4" w:space="0" w:color="000000"/>
              <w:left w:val="single" w:sz="4" w:space="0" w:color="000000"/>
              <w:bottom w:val="single" w:sz="4" w:space="0" w:color="000000"/>
            </w:tcBorders>
            <w:shd w:val="clear" w:color="auto" w:fill="auto"/>
          </w:tcPr>
          <w:p w14:paraId="4E44D26B" w14:textId="77777777" w:rsidR="005336B9" w:rsidRPr="00205547" w:rsidRDefault="005336B9" w:rsidP="005336B9">
            <w:pPr>
              <w:snapToGrid w:val="0"/>
              <w:ind w:firstLine="409"/>
              <w:jc w:val="both"/>
              <w:rPr>
                <w:b/>
                <w:color w:val="000000" w:themeColor="text1"/>
              </w:rPr>
            </w:pPr>
          </w:p>
        </w:tc>
        <w:tc>
          <w:tcPr>
            <w:tcW w:w="1701" w:type="dxa"/>
            <w:tcBorders>
              <w:top w:val="single" w:sz="4" w:space="0" w:color="000000"/>
              <w:left w:val="single" w:sz="4" w:space="0" w:color="000000"/>
              <w:bottom w:val="single" w:sz="4" w:space="0" w:color="000000"/>
            </w:tcBorders>
            <w:shd w:val="clear" w:color="auto" w:fill="auto"/>
          </w:tcPr>
          <w:p w14:paraId="4149273E" w14:textId="77777777" w:rsidR="005336B9" w:rsidRPr="00205547" w:rsidRDefault="005336B9" w:rsidP="005336B9">
            <w:pPr>
              <w:snapToGrid w:val="0"/>
              <w:ind w:firstLine="409"/>
              <w:jc w:val="both"/>
              <w:rPr>
                <w:b/>
                <w:color w:val="000000" w:themeColor="text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2E733D3B" w14:textId="77777777" w:rsidR="005336B9" w:rsidRPr="00205547" w:rsidRDefault="005336B9" w:rsidP="005336B9">
            <w:pPr>
              <w:snapToGrid w:val="0"/>
              <w:ind w:firstLine="409"/>
              <w:jc w:val="both"/>
              <w:rPr>
                <w:b/>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600D3C2" w14:textId="77777777" w:rsidR="005336B9" w:rsidRPr="00205547" w:rsidRDefault="005336B9" w:rsidP="005336B9">
            <w:pPr>
              <w:snapToGrid w:val="0"/>
              <w:ind w:firstLine="409"/>
              <w:jc w:val="both"/>
              <w:rPr>
                <w:b/>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38C86C5B" w14:textId="77777777" w:rsidR="005336B9" w:rsidRPr="00205547" w:rsidRDefault="005336B9" w:rsidP="005336B9">
            <w:pPr>
              <w:snapToGrid w:val="0"/>
              <w:ind w:firstLine="409"/>
              <w:jc w:val="both"/>
              <w:rPr>
                <w:b/>
                <w:color w:val="000000" w:themeColor="text1"/>
              </w:rPr>
            </w:pPr>
          </w:p>
        </w:tc>
      </w:tr>
    </w:tbl>
    <w:p w14:paraId="7F7AED53" w14:textId="77777777" w:rsidR="005336B9" w:rsidRPr="00205547" w:rsidRDefault="005336B9" w:rsidP="005336B9">
      <w:pPr>
        <w:jc w:val="center"/>
        <w:rPr>
          <w:color w:val="000000" w:themeColor="text1"/>
        </w:rPr>
      </w:pPr>
    </w:p>
    <w:p w14:paraId="29EF7AD2" w14:textId="77777777" w:rsidR="005336B9" w:rsidRPr="00205547" w:rsidRDefault="005336B9" w:rsidP="005336B9">
      <w:pPr>
        <w:jc w:val="both"/>
        <w:rPr>
          <w:i/>
          <w:iCs/>
          <w:color w:val="000000" w:themeColor="text1"/>
          <w:sz w:val="22"/>
          <w:szCs w:val="22"/>
        </w:rPr>
      </w:pPr>
      <w:r w:rsidRPr="00205547">
        <w:rPr>
          <w:i/>
          <w:iCs/>
          <w:color w:val="000000" w:themeColor="text1"/>
          <w:sz w:val="22"/>
          <w:szCs w:val="22"/>
        </w:rPr>
        <w:t xml:space="preserve">До цієї довідки додаються </w:t>
      </w:r>
      <w:proofErr w:type="spellStart"/>
      <w:r w:rsidRPr="00205547">
        <w:rPr>
          <w:i/>
          <w:iCs/>
          <w:color w:val="000000" w:themeColor="text1"/>
          <w:sz w:val="22"/>
          <w:szCs w:val="22"/>
        </w:rPr>
        <w:t>скани</w:t>
      </w:r>
      <w:proofErr w:type="spellEnd"/>
      <w:r w:rsidRPr="00205547">
        <w:rPr>
          <w:i/>
          <w:iCs/>
          <w:color w:val="000000" w:themeColor="text1"/>
          <w:sz w:val="22"/>
          <w:szCs w:val="22"/>
        </w:rPr>
        <w:t xml:space="preserve"> підтвердних документів:</w:t>
      </w:r>
    </w:p>
    <w:p w14:paraId="634792E5" w14:textId="77777777" w:rsidR="005336B9" w:rsidRPr="00205547" w:rsidRDefault="005336B9" w:rsidP="005336B9">
      <w:pPr>
        <w:ind w:hanging="2"/>
        <w:jc w:val="both"/>
        <w:rPr>
          <w:i/>
          <w:sz w:val="22"/>
          <w:szCs w:val="22"/>
        </w:rPr>
      </w:pPr>
      <w:r w:rsidRPr="00205547">
        <w:rPr>
          <w:i/>
          <w:iCs/>
          <w:color w:val="000000" w:themeColor="text1"/>
          <w:sz w:val="22"/>
          <w:szCs w:val="22"/>
        </w:rPr>
        <w:t xml:space="preserve">-- </w:t>
      </w:r>
      <w:r w:rsidRPr="00205547">
        <w:rPr>
          <w:b/>
          <w:i/>
          <w:sz w:val="22"/>
          <w:szCs w:val="22"/>
        </w:rPr>
        <w:t>аналогічні договори з додатковими угодами (за наявності) та підтвердження виконаних робіт на всю суму договору станом на час завершення виконання робіт (</w:t>
      </w:r>
      <w:r w:rsidRPr="00205547">
        <w:rPr>
          <w:i/>
          <w:sz w:val="22"/>
          <w:szCs w:val="22"/>
        </w:rPr>
        <w:t>Форма КБ-2в</w:t>
      </w:r>
      <w:r w:rsidRPr="00205547">
        <w:rPr>
          <w:b/>
          <w:i/>
          <w:sz w:val="22"/>
          <w:szCs w:val="22"/>
        </w:rPr>
        <w:t xml:space="preserve"> </w:t>
      </w:r>
      <w:r w:rsidRPr="00205547">
        <w:rPr>
          <w:i/>
          <w:sz w:val="22"/>
          <w:szCs w:val="22"/>
        </w:rPr>
        <w:t xml:space="preserve"> або Форма КБ-3, а у разі  </w:t>
      </w:r>
      <w:r w:rsidRPr="00205547">
        <w:rPr>
          <w:b/>
          <w:i/>
          <w:sz w:val="22"/>
          <w:szCs w:val="22"/>
        </w:rPr>
        <w:t xml:space="preserve">міжнародних контрактів -- </w:t>
      </w:r>
      <w:r w:rsidRPr="00205547">
        <w:rPr>
          <w:i/>
          <w:sz w:val="22"/>
          <w:szCs w:val="22"/>
        </w:rPr>
        <w:t>інших нормативно допустимих документів про  обсяги виконаних робіт та їх вартість</w:t>
      </w:r>
      <w:r w:rsidRPr="00205547">
        <w:rPr>
          <w:b/>
          <w:i/>
          <w:sz w:val="22"/>
          <w:szCs w:val="22"/>
        </w:rPr>
        <w:t>) .</w:t>
      </w:r>
    </w:p>
    <w:p w14:paraId="339CA4EF" w14:textId="77777777" w:rsidR="005336B9" w:rsidRPr="00205547" w:rsidRDefault="005336B9" w:rsidP="005336B9">
      <w:pPr>
        <w:pBdr>
          <w:top w:val="nil"/>
          <w:left w:val="nil"/>
          <w:bottom w:val="nil"/>
          <w:right w:val="nil"/>
          <w:between w:val="nil"/>
        </w:pBdr>
        <w:ind w:hanging="2"/>
        <w:jc w:val="both"/>
        <w:rPr>
          <w:i/>
          <w:sz w:val="22"/>
          <w:szCs w:val="22"/>
        </w:rPr>
      </w:pPr>
      <w:r w:rsidRPr="00205547">
        <w:rPr>
          <w:i/>
          <w:sz w:val="22"/>
          <w:szCs w:val="22"/>
        </w:rPr>
        <w:t>У випадку коли сума актів виконаних робіт не відповідає вказаній вартості договору – надати пояснення.</w:t>
      </w:r>
    </w:p>
    <w:p w14:paraId="49EC2C73" w14:textId="77777777" w:rsidR="000D3DF3" w:rsidRPr="00205547" w:rsidRDefault="000D3DF3" w:rsidP="00291DC1">
      <w:pPr>
        <w:pStyle w:val="a9"/>
        <w:numPr>
          <w:ilvl w:val="0"/>
          <w:numId w:val="30"/>
        </w:numPr>
        <w:tabs>
          <w:tab w:val="left" w:pos="426"/>
        </w:tabs>
        <w:ind w:left="0" w:firstLine="284"/>
        <w:jc w:val="both"/>
        <w:rPr>
          <w:i/>
          <w:sz w:val="22"/>
          <w:szCs w:val="22"/>
        </w:rPr>
      </w:pPr>
      <w:r w:rsidRPr="00205547">
        <w:rPr>
          <w:i/>
          <w:sz w:val="22"/>
          <w:szCs w:val="22"/>
        </w:rPr>
        <w:t>документи, які підтверджують клас наслідків об’єкту аналогічного договору (проектна документація, дозвільний документ з ДАБІ / ДІАМ, сертифікат готовності об’єкта до експлуатації, тощо).</w:t>
      </w:r>
    </w:p>
    <w:p w14:paraId="38F915C5" w14:textId="5A60594E" w:rsidR="005336B9" w:rsidRPr="00205547" w:rsidRDefault="005336B9" w:rsidP="005336B9">
      <w:pPr>
        <w:jc w:val="both"/>
        <w:rPr>
          <w:color w:val="000000" w:themeColor="text1"/>
        </w:rPr>
      </w:pPr>
      <w:r w:rsidRPr="00205547">
        <w:rPr>
          <w:color w:val="000000" w:themeColor="text1"/>
        </w:rPr>
        <w:t>________________________________________________                           _______________</w:t>
      </w:r>
    </w:p>
    <w:p w14:paraId="46C50713" w14:textId="77777777" w:rsidR="005336B9" w:rsidRPr="00205547" w:rsidRDefault="005336B9" w:rsidP="005336B9">
      <w:pPr>
        <w:jc w:val="both"/>
        <w:rPr>
          <w:color w:val="000000" w:themeColor="text1"/>
        </w:rPr>
      </w:pPr>
      <w:r w:rsidRPr="00205547">
        <w:rPr>
          <w:color w:val="000000" w:themeColor="text1"/>
        </w:rPr>
        <w:t>посада, прізвище, ініціали уповноваженої особи учасника</w:t>
      </w:r>
      <w:r w:rsidRPr="00205547">
        <w:rPr>
          <w:color w:val="000000" w:themeColor="text1"/>
        </w:rPr>
        <w:tab/>
      </w:r>
      <w:r w:rsidRPr="00205547">
        <w:rPr>
          <w:color w:val="000000" w:themeColor="text1"/>
        </w:rPr>
        <w:tab/>
      </w:r>
      <w:r w:rsidRPr="00205547">
        <w:rPr>
          <w:color w:val="000000" w:themeColor="text1"/>
        </w:rPr>
        <w:tab/>
      </w:r>
      <w:r w:rsidRPr="00205547">
        <w:rPr>
          <w:color w:val="000000" w:themeColor="text1"/>
        </w:rPr>
        <w:tab/>
        <w:t>(підпис)</w:t>
      </w:r>
    </w:p>
    <w:p w14:paraId="0FAD3BF2" w14:textId="77777777" w:rsidR="005336B9" w:rsidRPr="00205547" w:rsidRDefault="005336B9" w:rsidP="005336B9">
      <w:pPr>
        <w:jc w:val="both"/>
        <w:rPr>
          <w:color w:val="000000" w:themeColor="text1"/>
        </w:rPr>
      </w:pPr>
    </w:p>
    <w:p w14:paraId="03E176CE" w14:textId="77777777" w:rsidR="005336B9" w:rsidRPr="00205547" w:rsidRDefault="005336B9" w:rsidP="005336B9">
      <w:pPr>
        <w:jc w:val="both"/>
        <w:rPr>
          <w:color w:val="000000" w:themeColor="text1"/>
        </w:rPr>
      </w:pPr>
      <w:r w:rsidRPr="00205547">
        <w:rPr>
          <w:color w:val="000000" w:themeColor="text1"/>
        </w:rPr>
        <w:t>М.П.</w:t>
      </w:r>
    </w:p>
    <w:p w14:paraId="7B975FAD" w14:textId="77777777" w:rsidR="005336B9" w:rsidRPr="00205547" w:rsidRDefault="005336B9" w:rsidP="005336B9">
      <w:pPr>
        <w:ind w:left="-851"/>
        <w:jc w:val="right"/>
        <w:rPr>
          <w:color w:val="000000" w:themeColor="text1"/>
        </w:rPr>
      </w:pPr>
      <w:r w:rsidRPr="00205547">
        <w:rPr>
          <w:color w:val="000000" w:themeColor="text1"/>
        </w:rPr>
        <w:br w:type="page"/>
      </w:r>
      <w:bookmarkStart w:id="84" w:name="_Hlk110681852"/>
    </w:p>
    <w:p w14:paraId="7DDB3E81" w14:textId="77777777" w:rsidR="000D3DF3" w:rsidRPr="00205547" w:rsidRDefault="000D3DF3" w:rsidP="000D3DF3">
      <w:pPr>
        <w:ind w:left="-851"/>
        <w:jc w:val="right"/>
        <w:rPr>
          <w:b/>
          <w:i/>
          <w:color w:val="000000" w:themeColor="text1"/>
        </w:rPr>
      </w:pPr>
      <w:bookmarkStart w:id="85" w:name="_Toc463442198"/>
      <w:bookmarkStart w:id="86" w:name="_Hlk110681926"/>
      <w:bookmarkEnd w:id="84"/>
      <w:r w:rsidRPr="00205547">
        <w:rPr>
          <w:b/>
          <w:i/>
          <w:color w:val="000000" w:themeColor="text1"/>
        </w:rPr>
        <w:lastRenderedPageBreak/>
        <w:t>Додаток 8</w:t>
      </w:r>
    </w:p>
    <w:p w14:paraId="5EF9CC14" w14:textId="77777777" w:rsidR="000D3DF3" w:rsidRPr="00205547" w:rsidRDefault="000D3DF3" w:rsidP="000D3DF3">
      <w:pPr>
        <w:ind w:left="-851"/>
        <w:jc w:val="right"/>
        <w:rPr>
          <w:b/>
          <w:i/>
          <w:color w:val="000000" w:themeColor="text1"/>
        </w:rPr>
      </w:pPr>
      <w:r w:rsidRPr="00205547">
        <w:rPr>
          <w:b/>
          <w:bCs/>
          <w:i/>
          <w:iCs/>
          <w:color w:val="000000" w:themeColor="text1"/>
        </w:rPr>
        <w:t>до тендерної документації</w:t>
      </w:r>
    </w:p>
    <w:p w14:paraId="301706CA" w14:textId="77777777" w:rsidR="000D3DF3" w:rsidRPr="00205547" w:rsidRDefault="000D3DF3" w:rsidP="000D3DF3">
      <w:pPr>
        <w:ind w:left="-851" w:firstLine="708"/>
        <w:jc w:val="right"/>
        <w:rPr>
          <w:i/>
          <w:color w:val="000000" w:themeColor="text1"/>
          <w:sz w:val="20"/>
          <w:szCs w:val="20"/>
        </w:rPr>
      </w:pPr>
      <w:r w:rsidRPr="00205547">
        <w:rPr>
          <w:i/>
          <w:color w:val="000000" w:themeColor="text1"/>
          <w:sz w:val="20"/>
          <w:szCs w:val="20"/>
        </w:rPr>
        <w:t>Подається у наведеному нижче вигляді, на    фірмовому бланку учасника (за наявністю)</w:t>
      </w:r>
    </w:p>
    <w:p w14:paraId="27D051B4" w14:textId="7E6C3FF5" w:rsidR="000D3DF3" w:rsidRPr="00205547" w:rsidRDefault="000D3DF3" w:rsidP="000D3DF3">
      <w:pPr>
        <w:ind w:hanging="2"/>
        <w:jc w:val="right"/>
        <w:rPr>
          <w:b/>
        </w:rPr>
      </w:pPr>
      <w:r w:rsidRPr="00205547">
        <w:rPr>
          <w:i/>
          <w:color w:val="000000" w:themeColor="text1"/>
          <w:sz w:val="20"/>
          <w:szCs w:val="20"/>
        </w:rPr>
        <w:t>Учасник не повинен відступати від даної форми</w:t>
      </w:r>
    </w:p>
    <w:p w14:paraId="08488DC7" w14:textId="77777777" w:rsidR="000D3DF3" w:rsidRPr="00205547" w:rsidRDefault="000D3DF3" w:rsidP="000D3DF3">
      <w:pPr>
        <w:ind w:hanging="2"/>
        <w:jc w:val="center"/>
        <w:rPr>
          <w:b/>
        </w:rPr>
      </w:pPr>
    </w:p>
    <w:p w14:paraId="7E1741C1" w14:textId="1061856E" w:rsidR="000D3DF3" w:rsidRPr="00205547" w:rsidRDefault="000D3DF3" w:rsidP="000D3DF3">
      <w:pPr>
        <w:ind w:hanging="2"/>
        <w:jc w:val="center"/>
      </w:pPr>
      <w:r w:rsidRPr="00205547">
        <w:rPr>
          <w:b/>
        </w:rPr>
        <w:t>ПАКТ ПРО ЗГОДУ</w:t>
      </w:r>
    </w:p>
    <w:p w14:paraId="5D4277C8" w14:textId="77777777" w:rsidR="000D3DF3" w:rsidRPr="00205547" w:rsidRDefault="000D3DF3" w:rsidP="000D3DF3">
      <w:pPr>
        <w:ind w:hanging="2"/>
        <w:jc w:val="center"/>
        <w:rPr>
          <w:b/>
        </w:rPr>
      </w:pPr>
      <w:r w:rsidRPr="00205547">
        <w:rPr>
          <w:b/>
        </w:rPr>
        <w:t>ЩОДО ПРОФЕСІЙНОЇ ЧЕСНОСТІ</w:t>
      </w:r>
    </w:p>
    <w:p w14:paraId="59FA186F" w14:textId="77777777" w:rsidR="000D3DF3" w:rsidRPr="00205547" w:rsidRDefault="000D3DF3" w:rsidP="000D3DF3">
      <w:pPr>
        <w:ind w:hanging="2"/>
        <w:jc w:val="center"/>
      </w:pPr>
    </w:p>
    <w:p w14:paraId="6A883FED" w14:textId="77777777" w:rsidR="000D3DF3" w:rsidRPr="00205547" w:rsidRDefault="000D3DF3" w:rsidP="000D3DF3">
      <w:pPr>
        <w:ind w:hanging="2"/>
        <w:jc w:val="right"/>
        <w:rPr>
          <w:sz w:val="6"/>
          <w:szCs w:val="6"/>
        </w:rPr>
      </w:pPr>
    </w:p>
    <w:p w14:paraId="08094CA1" w14:textId="77777777" w:rsidR="000D3DF3" w:rsidRPr="00205547" w:rsidRDefault="000D3DF3" w:rsidP="000D3DF3">
      <w:pPr>
        <w:jc w:val="both"/>
        <w:rPr>
          <w:color w:val="000000"/>
        </w:rPr>
      </w:pPr>
      <w:bookmarkStart w:id="87" w:name="_279ka65" w:colFirst="0" w:colLast="0"/>
      <w:bookmarkEnd w:id="87"/>
      <w:r w:rsidRPr="00205547">
        <w:rPr>
          <w:i/>
          <w:color w:val="0070C0"/>
        </w:rPr>
        <w:t>[Найменування учасника тендеру]</w:t>
      </w:r>
      <w:r w:rsidRPr="00205547">
        <w:rPr>
          <w:i/>
          <w:color w:val="000000"/>
        </w:rPr>
        <w:t xml:space="preserve"> </w:t>
      </w:r>
      <w:r w:rsidRPr="00205547">
        <w:rPr>
          <w:color w:val="000000"/>
        </w:rPr>
        <w:t xml:space="preserve">цим заявляє та у односторонньому порядку зобов’язується від свого імені та від імені наших партнерів по спільному підприємству, якщо такі є, щодо </w:t>
      </w:r>
      <w:r w:rsidRPr="00205547">
        <w:rPr>
          <w:i/>
          <w:color w:val="000000"/>
        </w:rPr>
        <w:t>(</w:t>
      </w:r>
      <w:r w:rsidRPr="00205547">
        <w:rPr>
          <w:i/>
          <w:color w:val="0070C0"/>
        </w:rPr>
        <w:t>зазначити договір «________________________»</w:t>
      </w:r>
      <w:r w:rsidRPr="00205547">
        <w:rPr>
          <w:i/>
          <w:color w:val="000000"/>
        </w:rPr>
        <w:t xml:space="preserve">) (у подальшому - </w:t>
      </w:r>
      <w:r w:rsidRPr="00205547">
        <w:rPr>
          <w:b/>
          <w:i/>
          <w:color w:val="000000"/>
        </w:rPr>
        <w:t>Договір</w:t>
      </w:r>
      <w:r w:rsidRPr="00205547">
        <w:rPr>
          <w:i/>
          <w:color w:val="000000"/>
        </w:rPr>
        <w:t>)</w:t>
      </w:r>
      <w:r w:rsidRPr="00205547">
        <w:rPr>
          <w:color w:val="000000"/>
        </w:rPr>
        <w:t xml:space="preserve">, який виконується у інтересах </w:t>
      </w:r>
      <w:r w:rsidRPr="00205547">
        <w:rPr>
          <w:i/>
          <w:color w:val="0070C0"/>
        </w:rPr>
        <w:t>[зазначити найменування Замовника-ініціатора проекту]</w:t>
      </w:r>
      <w:r w:rsidRPr="00205547">
        <w:rPr>
          <w:color w:val="000000"/>
        </w:rPr>
        <w:t>, що ні ми</w:t>
      </w:r>
      <w:r w:rsidRPr="00205547">
        <w:rPr>
          <w:rFonts w:ascii="Calibri" w:eastAsia="Calibri" w:hAnsi="Calibri" w:cs="Calibri"/>
          <w:color w:val="000000"/>
          <w:sz w:val="28"/>
          <w:szCs w:val="28"/>
        </w:rPr>
        <w:t xml:space="preserve"> </w:t>
      </w:r>
      <w:r w:rsidRPr="00205547">
        <w:rPr>
          <w:color w:val="000000"/>
        </w:rPr>
        <w:t>ні будь-хто, включаючи будь-яких наших директорів, співробітників, агентів або субпідрядників за Договором, які діють від нашого імені з належними повноваженнями або з нашого відома чи згоди, або за сприяння з нашого боку (разом «Асоційовані організації та особи»), ані будь-який з</w:t>
      </w:r>
      <w:r w:rsidRPr="00205547">
        <w:rPr>
          <w:rFonts w:ascii="Calibri" w:eastAsia="Calibri" w:hAnsi="Calibri" w:cs="Calibri"/>
          <w:color w:val="000000"/>
        </w:rPr>
        <w:t xml:space="preserve"> </w:t>
      </w:r>
      <w:r w:rsidRPr="00205547">
        <w:rPr>
          <w:color w:val="000000"/>
        </w:rPr>
        <w:t xml:space="preserve">наших материнських, дочірніх або афілійованих компаній, </w:t>
      </w:r>
    </w:p>
    <w:p w14:paraId="67CD74AF" w14:textId="77777777" w:rsidR="000D3DF3" w:rsidRPr="00205547" w:rsidRDefault="000D3DF3" w:rsidP="00291DC1">
      <w:pPr>
        <w:numPr>
          <w:ilvl w:val="0"/>
          <w:numId w:val="31"/>
        </w:numPr>
        <w:jc w:val="both"/>
        <w:rPr>
          <w:color w:val="000000"/>
        </w:rPr>
      </w:pPr>
      <w:r w:rsidRPr="00205547">
        <w:rPr>
          <w:color w:val="000000"/>
        </w:rPr>
        <w:t>НЕ здійснювали будь-яку Заборонену поведінку</w:t>
      </w:r>
      <w:r w:rsidRPr="00205547">
        <w:rPr>
          <w:color w:val="000000"/>
          <w:vertAlign w:val="superscript"/>
        </w:rPr>
        <w:footnoteReference w:id="6"/>
      </w:r>
      <w:r w:rsidRPr="00205547">
        <w:rPr>
          <w:color w:val="000000"/>
        </w:rPr>
        <w:t xml:space="preserve"> у зв’язку з тендерними процедурами, а також ми або Асоційовані організації та особи НЕ будемо здійснювати таку заборонену поведінку під час виконання цього Договору; </w:t>
      </w:r>
    </w:p>
    <w:p w14:paraId="50024041" w14:textId="77777777" w:rsidR="000D3DF3" w:rsidRPr="00205547" w:rsidRDefault="000D3DF3" w:rsidP="00291DC1">
      <w:pPr>
        <w:numPr>
          <w:ilvl w:val="0"/>
          <w:numId w:val="31"/>
        </w:numPr>
        <w:jc w:val="both"/>
        <w:rPr>
          <w:color w:val="000000"/>
        </w:rPr>
      </w:pPr>
      <w:r w:rsidRPr="00205547">
        <w:rPr>
          <w:color w:val="000000"/>
        </w:rPr>
        <w:t>НЕ включені до списку або НЕ підпадають іншим чином під санкції ЄС/Організації Об’єднаних Націй</w:t>
      </w:r>
      <w:r w:rsidRPr="00205547">
        <w:rPr>
          <w:color w:val="000000"/>
          <w:vertAlign w:val="superscript"/>
        </w:rPr>
        <w:footnoteReference w:id="7"/>
      </w:r>
      <w:r w:rsidRPr="00205547">
        <w:rPr>
          <w:color w:val="000000"/>
        </w:rPr>
        <w:t xml:space="preserve">; </w:t>
      </w:r>
    </w:p>
    <w:p w14:paraId="0167DFEC" w14:textId="77777777" w:rsidR="000D3DF3" w:rsidRPr="00205547" w:rsidRDefault="000D3DF3" w:rsidP="00291DC1">
      <w:pPr>
        <w:numPr>
          <w:ilvl w:val="0"/>
          <w:numId w:val="31"/>
        </w:numPr>
        <w:jc w:val="both"/>
        <w:rPr>
          <w:color w:val="000000"/>
        </w:rPr>
      </w:pPr>
      <w:r w:rsidRPr="00205547">
        <w:rPr>
          <w:color w:val="000000"/>
        </w:rPr>
        <w:t xml:space="preserve">НЕ є суб’єктами діючого рішення про виключення Європейським інвестиційним банком; </w:t>
      </w:r>
    </w:p>
    <w:p w14:paraId="09062034" w14:textId="77777777" w:rsidR="000D3DF3" w:rsidRPr="00205547" w:rsidRDefault="000D3DF3" w:rsidP="00291DC1">
      <w:pPr>
        <w:numPr>
          <w:ilvl w:val="0"/>
          <w:numId w:val="31"/>
        </w:numPr>
        <w:jc w:val="both"/>
        <w:rPr>
          <w:color w:val="000000"/>
        </w:rPr>
      </w:pPr>
      <w:r w:rsidRPr="00205547">
        <w:rPr>
          <w:color w:val="000000"/>
        </w:rPr>
        <w:t>протягом 5 (п’яти) років, що безпосередньо передують даті цього Пакту, НЕ були засуджені будь-яким судом або НЕ були під санкціями</w:t>
      </w:r>
      <w:r w:rsidRPr="00205547">
        <w:rPr>
          <w:color w:val="000000"/>
          <w:vertAlign w:val="superscript"/>
        </w:rPr>
        <w:footnoteReference w:id="8"/>
      </w:r>
      <w:r w:rsidRPr="00205547">
        <w:rPr>
          <w:color w:val="000000"/>
        </w:rPr>
        <w:t xml:space="preserve"> будь-якого уповноваженого накладати санкції органу (незалежно від того, чи таке засудження чи санкція все ще є чинними) за будь-який злочин на підставах, подібних до Забороненої поведінки у зв'язку з тендерними процедурами або під час виконання будь-яких робіт або постачання/надання будь-яких товарів чи послуг;</w:t>
      </w:r>
      <w:r w:rsidRPr="00205547">
        <w:rPr>
          <w:rFonts w:ascii="Calibri" w:eastAsia="Calibri" w:hAnsi="Calibri" w:cs="Calibri"/>
          <w:color w:val="000000"/>
        </w:rPr>
        <w:t xml:space="preserve"> </w:t>
      </w:r>
      <w:r w:rsidRPr="00205547">
        <w:rPr>
          <w:color w:val="000000"/>
        </w:rPr>
        <w:t xml:space="preserve">або </w:t>
      </w:r>
    </w:p>
    <w:p w14:paraId="4B0E1899" w14:textId="77777777" w:rsidR="000D3DF3" w:rsidRPr="00205547" w:rsidRDefault="000D3DF3" w:rsidP="00291DC1">
      <w:pPr>
        <w:numPr>
          <w:ilvl w:val="0"/>
          <w:numId w:val="31"/>
        </w:numPr>
        <w:jc w:val="both"/>
        <w:rPr>
          <w:color w:val="000000"/>
        </w:rPr>
      </w:pPr>
      <w:r w:rsidRPr="00205547">
        <w:rPr>
          <w:color w:val="000000"/>
        </w:rPr>
        <w:t>НЕ є виключеними або НЕ підлягають примусовим діям або НЕ знаходяться іншим чином під санкціями</w:t>
      </w:r>
      <w:r w:rsidRPr="00205547">
        <w:rPr>
          <w:color w:val="000000"/>
          <w:vertAlign w:val="superscript"/>
        </w:rPr>
        <w:footnoteReference w:id="9"/>
      </w:r>
      <w:r w:rsidRPr="00205547">
        <w:rPr>
          <w:color w:val="000000"/>
        </w:rPr>
        <w:t>, які накладені уповноваженими інституціями чи органами ЄС, або будь-яким міжнародним банком</w:t>
      </w:r>
      <w:r w:rsidRPr="00205547">
        <w:rPr>
          <w:color w:val="000000"/>
          <w:vertAlign w:val="superscript"/>
        </w:rPr>
        <w:footnoteReference w:id="10"/>
      </w:r>
      <w:r w:rsidRPr="00205547">
        <w:rPr>
          <w:color w:val="000000"/>
        </w:rPr>
        <w:t xml:space="preserve"> розвитку на підставах, подібних до забороненої поведінки, або НЕ перебували під таким </w:t>
      </w:r>
      <w:r w:rsidRPr="00205547">
        <w:rPr>
          <w:color w:val="000000"/>
        </w:rPr>
        <w:lastRenderedPageBreak/>
        <w:t>виключенням, примусовими діями чи санкціями, дія яких припинилася</w:t>
      </w:r>
      <w:r w:rsidRPr="00205547">
        <w:rPr>
          <w:rFonts w:ascii="Calibri" w:eastAsia="Calibri" w:hAnsi="Calibri" w:cs="Calibri"/>
          <w:color w:val="000000"/>
        </w:rPr>
        <w:t xml:space="preserve"> </w:t>
      </w:r>
      <w:r w:rsidRPr="00205547">
        <w:rPr>
          <w:color w:val="000000"/>
        </w:rPr>
        <w:t xml:space="preserve">більше 5 (п'яти) років, що безпосередньо передують даті цього Пакту. </w:t>
      </w:r>
    </w:p>
    <w:p w14:paraId="76D28347" w14:textId="77777777" w:rsidR="000D3DF3" w:rsidRPr="00205547" w:rsidRDefault="000D3DF3" w:rsidP="000D3DF3">
      <w:pPr>
        <w:jc w:val="both"/>
        <w:rPr>
          <w:color w:val="000000"/>
        </w:rPr>
      </w:pPr>
      <w:r w:rsidRPr="00205547">
        <w:rPr>
          <w:color w:val="000000"/>
        </w:rPr>
        <w:t xml:space="preserve">Ми зобов’язуємося негайно повідомити вас </w:t>
      </w:r>
      <w:r w:rsidRPr="00205547">
        <w:rPr>
          <w:i/>
          <w:color w:val="0070C0"/>
        </w:rPr>
        <w:t>[зазначити найменування Замовника-ініціатора проекту]</w:t>
      </w:r>
      <w:r w:rsidRPr="00205547">
        <w:rPr>
          <w:color w:val="000000"/>
        </w:rPr>
        <w:t xml:space="preserve">, якщо будь-який з випадків, які описані у пунктах (i)–(v) вище щодо нас або будь-якої з Асоційованих організацій і осіб, стане відомим будь-якій особі в нашій організації, відповідальній за забезпечення дотримання цієї Угоди в будь-який час під час тендерного процесу та, у разі успіху, під час виконання Договору. </w:t>
      </w:r>
    </w:p>
    <w:p w14:paraId="05032D4A" w14:textId="77777777" w:rsidR="000D3DF3" w:rsidRPr="00205547" w:rsidRDefault="000D3DF3" w:rsidP="000D3DF3">
      <w:pPr>
        <w:jc w:val="both"/>
        <w:rPr>
          <w:color w:val="000000"/>
        </w:rPr>
      </w:pPr>
      <w:r w:rsidRPr="00205547">
        <w:rPr>
          <w:color w:val="000000"/>
        </w:rPr>
        <w:t xml:space="preserve">Крім того, ми заявляємо та у односторонньому порядку зобов’язуємося, що в разі укладення з нами Договору, ні ми, ні жодна з Асоційованих організацій і осіб не будемо діяти всупереч санкціям ЄС/Організації Об’єднаних Націй під час виконання Договору. </w:t>
      </w:r>
    </w:p>
    <w:p w14:paraId="65ED11F9" w14:textId="77777777" w:rsidR="000D3DF3" w:rsidRPr="00205547" w:rsidRDefault="000D3DF3" w:rsidP="000D3DF3">
      <w:pPr>
        <w:jc w:val="both"/>
        <w:rPr>
          <w:color w:val="000000"/>
          <w:sz w:val="22"/>
          <w:szCs w:val="22"/>
        </w:rPr>
      </w:pPr>
      <w:r w:rsidRPr="00205547">
        <w:rPr>
          <w:color w:val="000000"/>
        </w:rPr>
        <w:t xml:space="preserve">У разі наявності, ми надаємо нижче деталі всіх випадків судимостей, виключень або інших санкцій, процедур виключення/санкцій та/або примусових заходів, які описані вище в пунктах (i) - (v), щодо нас або будь-якої з асоційованих організацій та осіб разом із детальною інформацією про заходи, які були вжиті або мають бути вжиті, щоб переконатися, що заборонена поведінка не вчиняється у зв’язку з тендерним процесом або виконанням Договору </w:t>
      </w:r>
      <w:r w:rsidRPr="00205547">
        <w:rPr>
          <w:i/>
          <w:color w:val="0070C0"/>
        </w:rPr>
        <w:t>(у разі відсутності, у таблиці нижче вкажіть слово – «відсутні»)</w:t>
      </w:r>
      <w:r w:rsidRPr="00205547">
        <w:rPr>
          <w:color w:val="0070C0"/>
        </w:rPr>
        <w:t>:</w:t>
      </w:r>
      <w:r w:rsidRPr="00205547">
        <w:rPr>
          <w:color w:val="000000"/>
          <w:sz w:val="22"/>
          <w:szCs w:val="22"/>
        </w:rPr>
        <w:t xml:space="preserve"> </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252"/>
        <w:gridCol w:w="2890"/>
      </w:tblGrid>
      <w:tr w:rsidR="000D3DF3" w:rsidRPr="00205547" w14:paraId="77E50332" w14:textId="77777777" w:rsidTr="004F3889">
        <w:trPr>
          <w:trHeight w:val="133"/>
        </w:trPr>
        <w:tc>
          <w:tcPr>
            <w:tcW w:w="2127" w:type="dxa"/>
          </w:tcPr>
          <w:p w14:paraId="52D77019" w14:textId="77777777" w:rsidR="000D3DF3" w:rsidRPr="00205547" w:rsidRDefault="000D3DF3" w:rsidP="004F3889">
            <w:pPr>
              <w:jc w:val="center"/>
              <w:rPr>
                <w:color w:val="000000"/>
                <w:sz w:val="20"/>
                <w:szCs w:val="20"/>
              </w:rPr>
            </w:pPr>
            <w:r w:rsidRPr="00205547">
              <w:rPr>
                <w:color w:val="000000"/>
                <w:sz w:val="20"/>
                <w:szCs w:val="20"/>
              </w:rPr>
              <w:t>Назва організації</w:t>
            </w:r>
          </w:p>
        </w:tc>
        <w:tc>
          <w:tcPr>
            <w:tcW w:w="4252" w:type="dxa"/>
          </w:tcPr>
          <w:p w14:paraId="2DF4457A" w14:textId="77777777" w:rsidR="000D3DF3" w:rsidRPr="00205547" w:rsidRDefault="000D3DF3" w:rsidP="004F3889">
            <w:pPr>
              <w:jc w:val="center"/>
              <w:rPr>
                <w:color w:val="000000"/>
                <w:sz w:val="20"/>
                <w:szCs w:val="20"/>
              </w:rPr>
            </w:pPr>
            <w:r w:rsidRPr="00205547">
              <w:rPr>
                <w:color w:val="000000"/>
                <w:sz w:val="20"/>
                <w:szCs w:val="20"/>
              </w:rPr>
              <w:t>Деталі випадку</w:t>
            </w:r>
          </w:p>
        </w:tc>
        <w:tc>
          <w:tcPr>
            <w:tcW w:w="2890" w:type="dxa"/>
          </w:tcPr>
          <w:p w14:paraId="0F1A1D5C" w14:textId="77777777" w:rsidR="000D3DF3" w:rsidRPr="00205547" w:rsidRDefault="000D3DF3" w:rsidP="004F3889">
            <w:pPr>
              <w:jc w:val="center"/>
              <w:rPr>
                <w:color w:val="000000"/>
                <w:sz w:val="20"/>
                <w:szCs w:val="20"/>
              </w:rPr>
            </w:pPr>
            <w:r w:rsidRPr="00205547">
              <w:rPr>
                <w:color w:val="000000"/>
                <w:sz w:val="20"/>
                <w:szCs w:val="20"/>
              </w:rPr>
              <w:t>Заходи, які вжито або буде вжито</w:t>
            </w:r>
          </w:p>
        </w:tc>
      </w:tr>
      <w:tr w:rsidR="000D3DF3" w:rsidRPr="00205547" w14:paraId="555C341E" w14:textId="77777777" w:rsidTr="004F3889">
        <w:trPr>
          <w:trHeight w:val="133"/>
        </w:trPr>
        <w:tc>
          <w:tcPr>
            <w:tcW w:w="2127" w:type="dxa"/>
          </w:tcPr>
          <w:p w14:paraId="27B89EE2" w14:textId="77777777" w:rsidR="000D3DF3" w:rsidRPr="00205547" w:rsidRDefault="000D3DF3" w:rsidP="004F3889">
            <w:pPr>
              <w:jc w:val="both"/>
              <w:rPr>
                <w:color w:val="000000"/>
                <w:sz w:val="20"/>
                <w:szCs w:val="20"/>
              </w:rPr>
            </w:pPr>
          </w:p>
        </w:tc>
        <w:tc>
          <w:tcPr>
            <w:tcW w:w="4252" w:type="dxa"/>
          </w:tcPr>
          <w:p w14:paraId="70B4188B" w14:textId="77777777" w:rsidR="000D3DF3" w:rsidRPr="00205547" w:rsidRDefault="000D3DF3" w:rsidP="004F3889">
            <w:pPr>
              <w:jc w:val="both"/>
              <w:rPr>
                <w:color w:val="000000"/>
                <w:sz w:val="20"/>
                <w:szCs w:val="20"/>
              </w:rPr>
            </w:pPr>
          </w:p>
        </w:tc>
        <w:tc>
          <w:tcPr>
            <w:tcW w:w="2890" w:type="dxa"/>
          </w:tcPr>
          <w:p w14:paraId="481E8189" w14:textId="77777777" w:rsidR="000D3DF3" w:rsidRPr="00205547" w:rsidRDefault="000D3DF3" w:rsidP="004F3889">
            <w:pPr>
              <w:rPr>
                <w:color w:val="000000"/>
                <w:sz w:val="20"/>
                <w:szCs w:val="20"/>
              </w:rPr>
            </w:pPr>
          </w:p>
        </w:tc>
      </w:tr>
      <w:tr w:rsidR="000D3DF3" w:rsidRPr="00205547" w14:paraId="0F5E6867" w14:textId="77777777" w:rsidTr="004F3889">
        <w:trPr>
          <w:trHeight w:val="133"/>
        </w:trPr>
        <w:tc>
          <w:tcPr>
            <w:tcW w:w="2127" w:type="dxa"/>
          </w:tcPr>
          <w:p w14:paraId="4D484A73" w14:textId="77777777" w:rsidR="000D3DF3" w:rsidRPr="00205547" w:rsidRDefault="000D3DF3" w:rsidP="004F3889">
            <w:pPr>
              <w:jc w:val="both"/>
              <w:rPr>
                <w:color w:val="000000"/>
                <w:sz w:val="20"/>
                <w:szCs w:val="20"/>
              </w:rPr>
            </w:pPr>
          </w:p>
        </w:tc>
        <w:tc>
          <w:tcPr>
            <w:tcW w:w="4252" w:type="dxa"/>
          </w:tcPr>
          <w:p w14:paraId="695CF8AA" w14:textId="77777777" w:rsidR="000D3DF3" w:rsidRPr="00205547" w:rsidRDefault="000D3DF3" w:rsidP="004F3889">
            <w:pPr>
              <w:jc w:val="both"/>
              <w:rPr>
                <w:color w:val="000000"/>
                <w:sz w:val="20"/>
                <w:szCs w:val="20"/>
              </w:rPr>
            </w:pPr>
          </w:p>
        </w:tc>
        <w:tc>
          <w:tcPr>
            <w:tcW w:w="2890" w:type="dxa"/>
          </w:tcPr>
          <w:p w14:paraId="2EBC7843" w14:textId="77777777" w:rsidR="000D3DF3" w:rsidRPr="00205547" w:rsidRDefault="000D3DF3" w:rsidP="004F3889">
            <w:pPr>
              <w:rPr>
                <w:color w:val="000000"/>
                <w:sz w:val="20"/>
                <w:szCs w:val="20"/>
              </w:rPr>
            </w:pPr>
          </w:p>
        </w:tc>
      </w:tr>
    </w:tbl>
    <w:p w14:paraId="33D7E487" w14:textId="77777777" w:rsidR="000D3DF3" w:rsidRPr="00205547" w:rsidRDefault="000D3DF3" w:rsidP="000D3DF3">
      <w:pPr>
        <w:jc w:val="both"/>
        <w:rPr>
          <w:color w:val="000000"/>
        </w:rPr>
      </w:pPr>
    </w:p>
    <w:p w14:paraId="7C66CFDA" w14:textId="77777777" w:rsidR="000D3DF3" w:rsidRPr="00205547" w:rsidRDefault="000D3DF3" w:rsidP="000D3DF3">
      <w:pPr>
        <w:jc w:val="both"/>
        <w:rPr>
          <w:color w:val="000000"/>
        </w:rPr>
      </w:pPr>
      <w:r w:rsidRPr="00205547">
        <w:rPr>
          <w:color w:val="000000"/>
        </w:rPr>
        <w:t xml:space="preserve">Ми або будь-яка з Асоційованих організацій і осіб сплатили або сплатимо наступні комісійні, винагороди або збори щодо виконання Договору </w:t>
      </w:r>
      <w:r w:rsidRPr="00205547">
        <w:rPr>
          <w:i/>
          <w:color w:val="0070C0"/>
        </w:rPr>
        <w:t>[вставте повне ім’я кожного одержувача, його повну адресу, причину за яку було сплачено або буде сплачено кожну комісію, винагороду чи плату, а також суму та валюту кожної такої комісії, винагороди чи плати]</w:t>
      </w:r>
      <w:r w:rsidRPr="00205547">
        <w:rPr>
          <w:color w:val="000000"/>
        </w:rPr>
        <w:t xml:space="preserve">: </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835"/>
        <w:gridCol w:w="2606"/>
        <w:gridCol w:w="1701"/>
      </w:tblGrid>
      <w:tr w:rsidR="000D3DF3" w:rsidRPr="00205547" w14:paraId="51D83B7B" w14:textId="77777777" w:rsidTr="004F3889">
        <w:trPr>
          <w:trHeight w:val="133"/>
        </w:trPr>
        <w:tc>
          <w:tcPr>
            <w:tcW w:w="2127" w:type="dxa"/>
          </w:tcPr>
          <w:p w14:paraId="0F40E2F9" w14:textId="77777777" w:rsidR="000D3DF3" w:rsidRPr="00205547" w:rsidRDefault="000D3DF3" w:rsidP="004F3889">
            <w:pPr>
              <w:jc w:val="center"/>
              <w:rPr>
                <w:color w:val="000000"/>
              </w:rPr>
            </w:pPr>
            <w:r w:rsidRPr="00205547">
              <w:rPr>
                <w:color w:val="000000"/>
                <w:sz w:val="20"/>
                <w:szCs w:val="20"/>
              </w:rPr>
              <w:t>Назва одержувача</w:t>
            </w:r>
          </w:p>
        </w:tc>
        <w:tc>
          <w:tcPr>
            <w:tcW w:w="2835" w:type="dxa"/>
          </w:tcPr>
          <w:p w14:paraId="475018D6" w14:textId="77777777" w:rsidR="000D3DF3" w:rsidRPr="00205547" w:rsidRDefault="000D3DF3" w:rsidP="004F3889">
            <w:pPr>
              <w:jc w:val="center"/>
              <w:rPr>
                <w:color w:val="000000"/>
              </w:rPr>
            </w:pPr>
            <w:r w:rsidRPr="00205547">
              <w:rPr>
                <w:color w:val="000000"/>
                <w:sz w:val="20"/>
                <w:szCs w:val="20"/>
              </w:rPr>
              <w:t>Адреса одержувача</w:t>
            </w:r>
          </w:p>
        </w:tc>
        <w:tc>
          <w:tcPr>
            <w:tcW w:w="2606" w:type="dxa"/>
          </w:tcPr>
          <w:p w14:paraId="66D5B44A" w14:textId="77777777" w:rsidR="000D3DF3" w:rsidRPr="00205547" w:rsidRDefault="000D3DF3" w:rsidP="004F3889">
            <w:pPr>
              <w:jc w:val="center"/>
              <w:rPr>
                <w:color w:val="000000"/>
              </w:rPr>
            </w:pPr>
            <w:r w:rsidRPr="00205547">
              <w:rPr>
                <w:color w:val="000000"/>
                <w:sz w:val="20"/>
                <w:szCs w:val="20"/>
              </w:rPr>
              <w:t>Причини сплати</w:t>
            </w:r>
          </w:p>
        </w:tc>
        <w:tc>
          <w:tcPr>
            <w:tcW w:w="1701" w:type="dxa"/>
          </w:tcPr>
          <w:p w14:paraId="2F725FF6" w14:textId="77777777" w:rsidR="000D3DF3" w:rsidRPr="00205547" w:rsidRDefault="000D3DF3" w:rsidP="004F3889">
            <w:pPr>
              <w:jc w:val="center"/>
              <w:rPr>
                <w:color w:val="000000"/>
              </w:rPr>
            </w:pPr>
            <w:r w:rsidRPr="00205547">
              <w:rPr>
                <w:color w:val="000000"/>
                <w:sz w:val="20"/>
                <w:szCs w:val="20"/>
              </w:rPr>
              <w:t xml:space="preserve">Сума сплати </w:t>
            </w:r>
          </w:p>
        </w:tc>
      </w:tr>
      <w:tr w:rsidR="000D3DF3" w:rsidRPr="00205547" w14:paraId="1DA60944" w14:textId="77777777" w:rsidTr="004F3889">
        <w:trPr>
          <w:trHeight w:val="133"/>
        </w:trPr>
        <w:tc>
          <w:tcPr>
            <w:tcW w:w="2127" w:type="dxa"/>
          </w:tcPr>
          <w:p w14:paraId="6F6EB2BA" w14:textId="77777777" w:rsidR="000D3DF3" w:rsidRPr="00205547" w:rsidRDefault="000D3DF3" w:rsidP="004F3889">
            <w:pPr>
              <w:rPr>
                <w:color w:val="000000"/>
              </w:rPr>
            </w:pPr>
          </w:p>
        </w:tc>
        <w:tc>
          <w:tcPr>
            <w:tcW w:w="2835" w:type="dxa"/>
          </w:tcPr>
          <w:p w14:paraId="04CB69A2" w14:textId="77777777" w:rsidR="000D3DF3" w:rsidRPr="00205547" w:rsidRDefault="000D3DF3" w:rsidP="004F3889">
            <w:pPr>
              <w:rPr>
                <w:color w:val="000000"/>
              </w:rPr>
            </w:pPr>
          </w:p>
        </w:tc>
        <w:tc>
          <w:tcPr>
            <w:tcW w:w="2606" w:type="dxa"/>
          </w:tcPr>
          <w:p w14:paraId="0AA01A3C" w14:textId="77777777" w:rsidR="000D3DF3" w:rsidRPr="00205547" w:rsidRDefault="000D3DF3" w:rsidP="004F3889">
            <w:pPr>
              <w:rPr>
                <w:color w:val="000000"/>
              </w:rPr>
            </w:pPr>
          </w:p>
        </w:tc>
        <w:tc>
          <w:tcPr>
            <w:tcW w:w="1701" w:type="dxa"/>
          </w:tcPr>
          <w:p w14:paraId="3B1B33FB" w14:textId="77777777" w:rsidR="000D3DF3" w:rsidRPr="00205547" w:rsidRDefault="000D3DF3" w:rsidP="004F3889">
            <w:pPr>
              <w:jc w:val="center"/>
              <w:rPr>
                <w:color w:val="000000"/>
              </w:rPr>
            </w:pPr>
          </w:p>
        </w:tc>
      </w:tr>
      <w:tr w:rsidR="000D3DF3" w:rsidRPr="00205547" w14:paraId="50997C44" w14:textId="77777777" w:rsidTr="004F3889">
        <w:trPr>
          <w:trHeight w:val="133"/>
        </w:trPr>
        <w:tc>
          <w:tcPr>
            <w:tcW w:w="2127" w:type="dxa"/>
          </w:tcPr>
          <w:p w14:paraId="05BE2A75" w14:textId="77777777" w:rsidR="000D3DF3" w:rsidRPr="00205547" w:rsidRDefault="000D3DF3" w:rsidP="004F3889">
            <w:pPr>
              <w:rPr>
                <w:color w:val="000000"/>
              </w:rPr>
            </w:pPr>
          </w:p>
        </w:tc>
        <w:tc>
          <w:tcPr>
            <w:tcW w:w="2835" w:type="dxa"/>
          </w:tcPr>
          <w:p w14:paraId="6B6F792F" w14:textId="77777777" w:rsidR="000D3DF3" w:rsidRPr="00205547" w:rsidRDefault="000D3DF3" w:rsidP="004F3889">
            <w:pPr>
              <w:rPr>
                <w:color w:val="000000"/>
              </w:rPr>
            </w:pPr>
          </w:p>
        </w:tc>
        <w:tc>
          <w:tcPr>
            <w:tcW w:w="2606" w:type="dxa"/>
          </w:tcPr>
          <w:p w14:paraId="2E88E022" w14:textId="77777777" w:rsidR="000D3DF3" w:rsidRPr="00205547" w:rsidRDefault="000D3DF3" w:rsidP="004F3889">
            <w:pPr>
              <w:rPr>
                <w:color w:val="000000"/>
              </w:rPr>
            </w:pPr>
          </w:p>
        </w:tc>
        <w:tc>
          <w:tcPr>
            <w:tcW w:w="1701" w:type="dxa"/>
          </w:tcPr>
          <w:p w14:paraId="540B4D18" w14:textId="77777777" w:rsidR="000D3DF3" w:rsidRPr="00205547" w:rsidRDefault="000D3DF3" w:rsidP="004F3889">
            <w:pPr>
              <w:jc w:val="center"/>
              <w:rPr>
                <w:color w:val="000000"/>
              </w:rPr>
            </w:pPr>
          </w:p>
        </w:tc>
      </w:tr>
    </w:tbl>
    <w:p w14:paraId="2B4121C8" w14:textId="77777777" w:rsidR="000D3DF3" w:rsidRPr="00205547" w:rsidRDefault="000D3DF3" w:rsidP="000D3DF3">
      <w:pPr>
        <w:jc w:val="both"/>
        <w:rPr>
          <w:color w:val="000000"/>
        </w:rPr>
      </w:pPr>
    </w:p>
    <w:p w14:paraId="7CB9D0C4" w14:textId="77777777" w:rsidR="000D3DF3" w:rsidRPr="00205547" w:rsidRDefault="000D3DF3" w:rsidP="000D3DF3">
      <w:pPr>
        <w:jc w:val="both"/>
        <w:rPr>
          <w:color w:val="000000"/>
        </w:rPr>
      </w:pPr>
      <w:r w:rsidRPr="00205547">
        <w:rPr>
          <w:color w:val="000000"/>
        </w:rPr>
        <w:t>На час тендерного процесу та у разі укладення з нами Договору – протягом терміну дії такого Договору, ми зобов’язуємося призначити співробітника, який буде обґрунтовано прийнятний для Вас і до якого Ви будете мати повний та безпосередній доступ, на якого буде покладено обов’язок якому буде надано необхідні повноваження  для забезпечення дотримання цього Пакту.</w:t>
      </w:r>
    </w:p>
    <w:p w14:paraId="7F8AEA9B" w14:textId="77777777" w:rsidR="000D3DF3" w:rsidRPr="00205547" w:rsidRDefault="000D3DF3" w:rsidP="000D3DF3">
      <w:pPr>
        <w:jc w:val="both"/>
        <w:rPr>
          <w:color w:val="000000"/>
        </w:rPr>
      </w:pPr>
    </w:p>
    <w:p w14:paraId="0F5742CF" w14:textId="77777777" w:rsidR="000D3DF3" w:rsidRPr="00205547" w:rsidRDefault="000D3DF3" w:rsidP="000D3DF3">
      <w:pPr>
        <w:jc w:val="both"/>
        <w:rPr>
          <w:color w:val="000000"/>
        </w:rPr>
      </w:pPr>
      <w:r w:rsidRPr="00205547">
        <w:rPr>
          <w:color w:val="000000"/>
        </w:rPr>
        <w:t xml:space="preserve">Ми надаємо </w:t>
      </w:r>
      <w:r w:rsidRPr="00205547">
        <w:rPr>
          <w:i/>
          <w:color w:val="0070C0"/>
        </w:rPr>
        <w:t>[зазначити найменування Замовника-ініціатора проекту]</w:t>
      </w:r>
      <w:r w:rsidRPr="00205547">
        <w:rPr>
          <w:color w:val="000000"/>
        </w:rPr>
        <w:t xml:space="preserve">, Європейському інвестиційному банку та будь-яким особам, призначеним ним та/або будь-яким органам влади або установам або органам Європейського Союзу, які мають компетенцію відповідно до законодавства Європейського Союзу, право: (i) відвідувати об’єкти, місця встановлення та виконання робіт, (ii) опитувати наш персонал та будь-яких інших відповідних осіб та (iii) перевіряти і копіювати наші документи і записи у зв’язку з тендерним процесом або Договором, і ми вимагатимемо від наших Асоційованих організацій та осіб, які дотичні до виконання Договору, відповідати на запитання Європейського інвестиційного банку та надавати йому будь-яку інформацію чи документи, необхідні для розслідування звинувачень у Забороненій поведінці. </w:t>
      </w:r>
    </w:p>
    <w:p w14:paraId="21AAB47A" w14:textId="77777777" w:rsidR="000D3DF3" w:rsidRPr="00205547" w:rsidRDefault="000D3DF3" w:rsidP="000D3DF3">
      <w:pPr>
        <w:jc w:val="both"/>
        <w:rPr>
          <w:color w:val="000000"/>
        </w:rPr>
      </w:pPr>
    </w:p>
    <w:p w14:paraId="2CDA656B" w14:textId="77777777" w:rsidR="000D3DF3" w:rsidRPr="00205547" w:rsidRDefault="000D3DF3" w:rsidP="000D3DF3">
      <w:pPr>
        <w:jc w:val="both"/>
        <w:rPr>
          <w:color w:val="000000"/>
        </w:rPr>
      </w:pPr>
      <w:r w:rsidRPr="00205547">
        <w:rPr>
          <w:color w:val="000000"/>
        </w:rPr>
        <w:t xml:space="preserve">Ми погоджуємося зберігати наші документи та записи та гарантуємо, що документи та записи Асоційованих осіб зберігаються загалом відповідно до чинного законодавства, але в будь-якому випадку - протягом щонайменше 6 (шести) років з дати подання тендерної </w:t>
      </w:r>
      <w:r w:rsidRPr="00205547">
        <w:rPr>
          <w:color w:val="000000"/>
        </w:rPr>
        <w:lastRenderedPageBreak/>
        <w:t xml:space="preserve">пропозиції та, в у разі укладення з нами Договору - принаймні 6 (шість) років після дати завершення Договору. Ми гарантуємо, що до будь-яких угод з Асоційованими особами щодо виконання Договору включаються положення, що стосуються вимоги цього абзацу. </w:t>
      </w:r>
    </w:p>
    <w:p w14:paraId="51717D15" w14:textId="77777777" w:rsidR="000D3DF3" w:rsidRPr="00205547" w:rsidRDefault="000D3DF3" w:rsidP="000D3DF3">
      <w:pPr>
        <w:jc w:val="both"/>
        <w:rPr>
          <w:color w:val="000000"/>
        </w:rPr>
      </w:pPr>
      <w:r w:rsidRPr="00205547">
        <w:rPr>
          <w:color w:val="000000"/>
        </w:rPr>
        <w:t>Ми визнаємо, що будь-яке недотримання зобов’язань за цим Пактом (включно з будь-яким упущенням або спотворенням інформації, зробленим свідомо чи з необережності, щодо минулого засудження, виключення, інших санкцій чи примусових дій) або будь-яка несанкціонована поправка до Пакту може вважатиметься порушенням Політики Групи ЄІБ щодо боротьби з шахрайством і, таким чином, призведе до відхилення нашої тендерної пропозиції на виконання Договору та/або спричинить ініціювання процедури виключення ЄІБ проти нас та/або будь-яких Асоційованих організацій і осіб.</w:t>
      </w:r>
    </w:p>
    <w:p w14:paraId="09D865D9" w14:textId="77777777" w:rsidR="000D3DF3" w:rsidRPr="00205547" w:rsidRDefault="000D3DF3" w:rsidP="000D3DF3">
      <w:pPr>
        <w:rPr>
          <w:rFonts w:ascii="Calibri" w:eastAsia="Calibri" w:hAnsi="Calibri" w:cs="Calibri"/>
          <w:color w:val="000000"/>
          <w:sz w:val="18"/>
          <w:szCs w:val="18"/>
        </w:rPr>
      </w:pPr>
    </w:p>
    <w:p w14:paraId="4DC7F9CB" w14:textId="77777777" w:rsidR="000D3DF3" w:rsidRPr="00205547" w:rsidRDefault="000D3DF3" w:rsidP="000D3DF3">
      <w:pPr>
        <w:jc w:val="both"/>
        <w:rPr>
          <w:rFonts w:ascii="Calibri" w:eastAsia="Calibri" w:hAnsi="Calibri" w:cs="Calibri"/>
          <w:b/>
          <w:color w:val="000000"/>
          <w:sz w:val="28"/>
          <w:szCs w:val="28"/>
        </w:rPr>
      </w:pPr>
      <w:r w:rsidRPr="00205547">
        <w:rPr>
          <w:b/>
          <w:color w:val="000000"/>
        </w:rPr>
        <w:t>ПІДПИСАНО належним чином уповноваженим представником, який має необхідні повноваження та право підписувати від імені своєї компанії та, у випадку пропозиції від спільного підприємства, від імені кожного її члена:</w:t>
      </w:r>
    </w:p>
    <w:p w14:paraId="0BC6B0EC" w14:textId="77777777" w:rsidR="000D3DF3" w:rsidRPr="00205547" w:rsidRDefault="000D3DF3" w:rsidP="000D3DF3">
      <w:pPr>
        <w:rPr>
          <w:color w:val="000000"/>
          <w:sz w:val="18"/>
          <w:szCs w:val="18"/>
        </w:rPr>
      </w:pPr>
    </w:p>
    <w:p w14:paraId="607E0ED8" w14:textId="77777777" w:rsidR="000D3DF3" w:rsidRPr="00205547" w:rsidRDefault="000D3DF3" w:rsidP="000D3DF3">
      <w:pPr>
        <w:rPr>
          <w:color w:val="000000"/>
        </w:rPr>
      </w:pPr>
      <w:r w:rsidRPr="00205547">
        <w:rPr>
          <w:color w:val="000000"/>
        </w:rPr>
        <w:t xml:space="preserve">Дата: </w:t>
      </w:r>
    </w:p>
    <w:p w14:paraId="5F0C6EC0" w14:textId="77777777" w:rsidR="000D3DF3" w:rsidRPr="00205547" w:rsidRDefault="000D3DF3" w:rsidP="000D3DF3">
      <w:pPr>
        <w:rPr>
          <w:color w:val="000000"/>
          <w:sz w:val="16"/>
          <w:szCs w:val="16"/>
        </w:rPr>
      </w:pPr>
    </w:p>
    <w:p w14:paraId="7B01A65F" w14:textId="77777777" w:rsidR="000D3DF3" w:rsidRPr="00205547" w:rsidRDefault="000D3DF3" w:rsidP="000D3DF3">
      <w:pPr>
        <w:rPr>
          <w:color w:val="000000"/>
        </w:rPr>
      </w:pPr>
      <w:r w:rsidRPr="00205547">
        <w:rPr>
          <w:color w:val="000000"/>
        </w:rPr>
        <w:t xml:space="preserve">Назва організації: </w:t>
      </w:r>
    </w:p>
    <w:p w14:paraId="09587690" w14:textId="77777777" w:rsidR="000D3DF3" w:rsidRPr="00205547" w:rsidRDefault="000D3DF3" w:rsidP="000D3DF3">
      <w:pPr>
        <w:rPr>
          <w:color w:val="000000"/>
          <w:sz w:val="16"/>
          <w:szCs w:val="16"/>
        </w:rPr>
      </w:pPr>
    </w:p>
    <w:p w14:paraId="21C92318" w14:textId="77777777" w:rsidR="000D3DF3" w:rsidRPr="00205547" w:rsidRDefault="000D3DF3" w:rsidP="000D3DF3">
      <w:pPr>
        <w:rPr>
          <w:color w:val="000000"/>
        </w:rPr>
      </w:pPr>
      <w:r w:rsidRPr="00205547">
        <w:rPr>
          <w:color w:val="000000"/>
        </w:rPr>
        <w:t xml:space="preserve">П.І.Б. підписанта: </w:t>
      </w:r>
    </w:p>
    <w:p w14:paraId="3C540CB6" w14:textId="77777777" w:rsidR="000D3DF3" w:rsidRPr="00205547" w:rsidRDefault="000D3DF3" w:rsidP="000D3DF3">
      <w:pPr>
        <w:rPr>
          <w:color w:val="000000"/>
          <w:sz w:val="16"/>
          <w:szCs w:val="16"/>
        </w:rPr>
      </w:pPr>
    </w:p>
    <w:p w14:paraId="7F787668" w14:textId="77777777" w:rsidR="000D3DF3" w:rsidRPr="00205547" w:rsidRDefault="000D3DF3" w:rsidP="000D3DF3">
      <w:pPr>
        <w:rPr>
          <w:color w:val="000000"/>
        </w:rPr>
      </w:pPr>
      <w:r w:rsidRPr="00205547">
        <w:rPr>
          <w:color w:val="000000"/>
        </w:rPr>
        <w:t xml:space="preserve">Посада підписанта: </w:t>
      </w:r>
    </w:p>
    <w:p w14:paraId="4B63813F" w14:textId="77777777" w:rsidR="000D3DF3" w:rsidRPr="00205547" w:rsidRDefault="000D3DF3" w:rsidP="000D3DF3">
      <w:pPr>
        <w:rPr>
          <w:color w:val="000000"/>
          <w:sz w:val="16"/>
          <w:szCs w:val="16"/>
        </w:rPr>
      </w:pPr>
    </w:p>
    <w:p w14:paraId="43622554" w14:textId="77777777" w:rsidR="000D3DF3" w:rsidRPr="00205547" w:rsidRDefault="000D3DF3" w:rsidP="000D3DF3">
      <w:pPr>
        <w:rPr>
          <w:color w:val="000000"/>
        </w:rPr>
      </w:pPr>
      <w:r w:rsidRPr="00205547">
        <w:rPr>
          <w:color w:val="000000"/>
        </w:rPr>
        <w:t xml:space="preserve">Підпис: </w:t>
      </w:r>
    </w:p>
    <w:p w14:paraId="273EE062" w14:textId="77777777" w:rsidR="000D3DF3" w:rsidRPr="00205547" w:rsidRDefault="000D3DF3" w:rsidP="000D3DF3">
      <w:pPr>
        <w:rPr>
          <w:color w:val="000000"/>
          <w:sz w:val="16"/>
          <w:szCs w:val="16"/>
        </w:rPr>
      </w:pPr>
    </w:p>
    <w:p w14:paraId="3232D36A" w14:textId="77777777" w:rsidR="000D3DF3" w:rsidRPr="00205547" w:rsidRDefault="000D3DF3" w:rsidP="000D3DF3">
      <w:pPr>
        <w:jc w:val="both"/>
        <w:rPr>
          <w:color w:val="0070C0"/>
        </w:rPr>
      </w:pPr>
      <w:r w:rsidRPr="00205547">
        <w:rPr>
          <w:b/>
          <w:i/>
          <w:color w:val="0070C0"/>
        </w:rPr>
        <w:t xml:space="preserve">Примітка: </w:t>
      </w:r>
      <w:r w:rsidRPr="00205547">
        <w:rPr>
          <w:i/>
          <w:color w:val="0070C0"/>
        </w:rPr>
        <w:t xml:space="preserve">Цей Пакт повинен бути надісланий до Банку разом з Договором у випадку проведення процедури міжнародних торгів. У інших випадках, цей Пакт має зберігатися ініціатором проекту і надаватися до Банку за його запитом. Цей документ складено англійською та української мовами. Англійська версія – основна, а український варіант складений виключно задля зручності. У випадку </w:t>
      </w:r>
      <w:proofErr w:type="spellStart"/>
      <w:r w:rsidRPr="00205547">
        <w:rPr>
          <w:i/>
          <w:color w:val="0070C0"/>
        </w:rPr>
        <w:t>невідповідностей</w:t>
      </w:r>
      <w:proofErr w:type="spellEnd"/>
      <w:r w:rsidRPr="00205547">
        <w:rPr>
          <w:i/>
          <w:color w:val="0070C0"/>
        </w:rPr>
        <w:t xml:space="preserve"> між двома версіями документу, англійська версія вважатиметься пріоритетною.</w:t>
      </w:r>
      <w:bookmarkEnd w:id="85"/>
      <w:r w:rsidRPr="00205547">
        <w:rPr>
          <w:color w:val="000000" w:themeColor="text1"/>
        </w:rPr>
        <w:br w:type="page"/>
      </w:r>
      <w:bookmarkStart w:id="88" w:name="_Toc434839624"/>
      <w:bookmarkStart w:id="89" w:name="_Toc4239973"/>
      <w:bookmarkStart w:id="90" w:name="_Toc4242350"/>
    </w:p>
    <w:p w14:paraId="62E54BBE" w14:textId="77777777" w:rsidR="000D3DF3" w:rsidRPr="00205547" w:rsidRDefault="000D3DF3" w:rsidP="000D3DF3">
      <w:pPr>
        <w:jc w:val="center"/>
        <w:rPr>
          <w:b/>
          <w:color w:val="000000"/>
          <w:sz w:val="28"/>
          <w:szCs w:val="28"/>
        </w:rPr>
      </w:pPr>
      <w:proofErr w:type="spellStart"/>
      <w:r w:rsidRPr="00205547">
        <w:rPr>
          <w:b/>
          <w:color w:val="000000"/>
          <w:sz w:val="28"/>
          <w:szCs w:val="28"/>
        </w:rPr>
        <w:lastRenderedPageBreak/>
        <w:t>Covenant</w:t>
      </w:r>
      <w:proofErr w:type="spellEnd"/>
      <w:r w:rsidRPr="00205547">
        <w:rPr>
          <w:b/>
          <w:color w:val="000000"/>
          <w:sz w:val="28"/>
          <w:szCs w:val="28"/>
        </w:rPr>
        <w:t xml:space="preserve"> </w:t>
      </w:r>
      <w:proofErr w:type="spellStart"/>
      <w:r w:rsidRPr="00205547">
        <w:rPr>
          <w:b/>
          <w:color w:val="000000"/>
          <w:sz w:val="28"/>
          <w:szCs w:val="28"/>
        </w:rPr>
        <w:t>of</w:t>
      </w:r>
      <w:proofErr w:type="spellEnd"/>
      <w:r w:rsidRPr="00205547">
        <w:rPr>
          <w:b/>
          <w:color w:val="000000"/>
          <w:sz w:val="28"/>
          <w:szCs w:val="28"/>
        </w:rPr>
        <w:t xml:space="preserve"> </w:t>
      </w:r>
      <w:proofErr w:type="spellStart"/>
      <w:r w:rsidRPr="00205547">
        <w:rPr>
          <w:b/>
          <w:color w:val="000000"/>
          <w:sz w:val="28"/>
          <w:szCs w:val="28"/>
        </w:rPr>
        <w:t>Integrity</w:t>
      </w:r>
      <w:proofErr w:type="spellEnd"/>
    </w:p>
    <w:p w14:paraId="1197A7BF" w14:textId="77777777" w:rsidR="000D3DF3" w:rsidRPr="00205547" w:rsidRDefault="000D3DF3" w:rsidP="000D3DF3">
      <w:pPr>
        <w:jc w:val="center"/>
        <w:rPr>
          <w:rFonts w:ascii="Calibri" w:eastAsia="Calibri" w:hAnsi="Calibri" w:cs="Calibri"/>
          <w:color w:val="297AB0"/>
        </w:rPr>
      </w:pPr>
    </w:p>
    <w:p w14:paraId="020AF733" w14:textId="77777777" w:rsidR="000D3DF3" w:rsidRPr="00205547" w:rsidRDefault="000D3DF3" w:rsidP="000D3DF3">
      <w:pPr>
        <w:jc w:val="both"/>
        <w:rPr>
          <w:color w:val="000000"/>
        </w:rPr>
      </w:pPr>
      <w:r w:rsidRPr="00205547">
        <w:rPr>
          <w:color w:val="0070C0"/>
        </w:rPr>
        <w:t>[</w:t>
      </w:r>
      <w:proofErr w:type="spellStart"/>
      <w:r w:rsidRPr="00205547">
        <w:rPr>
          <w:i/>
          <w:color w:val="0070C0"/>
        </w:rPr>
        <w:t>Name</w:t>
      </w:r>
      <w:proofErr w:type="spellEnd"/>
      <w:r w:rsidRPr="00205547">
        <w:rPr>
          <w:i/>
          <w:color w:val="0070C0"/>
        </w:rPr>
        <w:t xml:space="preserve"> </w:t>
      </w:r>
      <w:proofErr w:type="spellStart"/>
      <w:r w:rsidRPr="00205547">
        <w:rPr>
          <w:i/>
          <w:color w:val="0070C0"/>
        </w:rPr>
        <w:t>of</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tenderer</w:t>
      </w:r>
      <w:proofErr w:type="spellEnd"/>
      <w:r w:rsidRPr="00205547">
        <w:rPr>
          <w:color w:val="0070C0"/>
        </w:rPr>
        <w:t>]</w:t>
      </w:r>
      <w:r w:rsidRPr="00205547">
        <w:rPr>
          <w:color w:val="000000"/>
        </w:rPr>
        <w:t xml:space="preserve"> </w:t>
      </w:r>
      <w:proofErr w:type="spellStart"/>
      <w:r w:rsidRPr="00205547">
        <w:rPr>
          <w:color w:val="000000"/>
        </w:rPr>
        <w:t>hereby</w:t>
      </w:r>
      <w:proofErr w:type="spellEnd"/>
      <w:r w:rsidRPr="00205547">
        <w:rPr>
          <w:color w:val="000000"/>
        </w:rPr>
        <w:t xml:space="preserve"> </w:t>
      </w:r>
      <w:proofErr w:type="spellStart"/>
      <w:r w:rsidRPr="00205547">
        <w:rPr>
          <w:color w:val="000000"/>
        </w:rPr>
        <w:t>declare</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covenant</w:t>
      </w:r>
      <w:proofErr w:type="spellEnd"/>
      <w:r w:rsidRPr="00205547">
        <w:rPr>
          <w:color w:val="000000"/>
        </w:rPr>
        <w:t xml:space="preserve">, </w:t>
      </w:r>
      <w:proofErr w:type="spellStart"/>
      <w:r w:rsidRPr="00205547">
        <w:rPr>
          <w:color w:val="000000"/>
        </w:rPr>
        <w:t>on</w:t>
      </w:r>
      <w:proofErr w:type="spellEnd"/>
      <w:r w:rsidRPr="00205547">
        <w:rPr>
          <w:color w:val="000000"/>
        </w:rPr>
        <w:t xml:space="preserve"> </w:t>
      </w:r>
      <w:proofErr w:type="spellStart"/>
      <w:r w:rsidRPr="00205547">
        <w:rPr>
          <w:color w:val="000000"/>
        </w:rPr>
        <w:t>our</w:t>
      </w:r>
      <w:proofErr w:type="spellEnd"/>
      <w:r w:rsidRPr="00205547">
        <w:rPr>
          <w:color w:val="000000"/>
        </w:rPr>
        <w:t xml:space="preserve"> </w:t>
      </w:r>
      <w:proofErr w:type="spellStart"/>
      <w:r w:rsidRPr="00205547">
        <w:rPr>
          <w:color w:val="000000"/>
        </w:rPr>
        <w:t>behalf</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on</w:t>
      </w:r>
      <w:proofErr w:type="spellEnd"/>
      <w:r w:rsidRPr="00205547">
        <w:rPr>
          <w:color w:val="000000"/>
        </w:rPr>
        <w:t xml:space="preserve"> </w:t>
      </w:r>
      <w:proofErr w:type="spellStart"/>
      <w:r w:rsidRPr="00205547">
        <w:rPr>
          <w:color w:val="000000"/>
        </w:rPr>
        <w:t>that</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our</w:t>
      </w:r>
      <w:proofErr w:type="spellEnd"/>
      <w:r w:rsidRPr="00205547">
        <w:rPr>
          <w:color w:val="000000"/>
        </w:rPr>
        <w:t xml:space="preserve"> </w:t>
      </w:r>
      <w:proofErr w:type="spellStart"/>
      <w:r w:rsidRPr="00205547">
        <w:rPr>
          <w:color w:val="000000"/>
        </w:rPr>
        <w:t>joint</w:t>
      </w:r>
      <w:proofErr w:type="spellEnd"/>
      <w:r w:rsidRPr="00205547">
        <w:rPr>
          <w:color w:val="000000"/>
        </w:rPr>
        <w:t xml:space="preserve"> </w:t>
      </w:r>
      <w:proofErr w:type="spellStart"/>
      <w:r w:rsidRPr="00205547">
        <w:rPr>
          <w:color w:val="000000"/>
        </w:rPr>
        <w:t>venture</w:t>
      </w:r>
      <w:proofErr w:type="spellEnd"/>
      <w:r w:rsidRPr="00205547">
        <w:rPr>
          <w:color w:val="000000"/>
        </w:rPr>
        <w:t xml:space="preserve"> </w:t>
      </w:r>
      <w:proofErr w:type="spellStart"/>
      <w:r w:rsidRPr="00205547">
        <w:rPr>
          <w:color w:val="000000"/>
        </w:rPr>
        <w:t>partners</w:t>
      </w:r>
      <w:proofErr w:type="spellEnd"/>
      <w:r w:rsidRPr="00205547">
        <w:rPr>
          <w:color w:val="000000"/>
        </w:rPr>
        <w:t xml:space="preserve">, </w:t>
      </w:r>
      <w:proofErr w:type="spellStart"/>
      <w:r w:rsidRPr="00205547">
        <w:rPr>
          <w:color w:val="000000"/>
        </w:rPr>
        <w:t>if</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for</w:t>
      </w:r>
      <w:proofErr w:type="spellEnd"/>
      <w:r w:rsidRPr="00205547">
        <w:rPr>
          <w:color w:val="000000"/>
        </w:rPr>
        <w:t xml:space="preserve"> </w:t>
      </w:r>
      <w:r w:rsidRPr="00205547">
        <w:rPr>
          <w:color w:val="0070C0"/>
        </w:rPr>
        <w:t>[</w:t>
      </w:r>
      <w:proofErr w:type="spellStart"/>
      <w:r w:rsidRPr="00205547">
        <w:rPr>
          <w:i/>
          <w:color w:val="0070C0"/>
        </w:rPr>
        <w:t>name</w:t>
      </w:r>
      <w:proofErr w:type="spellEnd"/>
      <w:r w:rsidRPr="00205547">
        <w:rPr>
          <w:i/>
          <w:color w:val="0070C0"/>
        </w:rPr>
        <w:t xml:space="preserve"> </w:t>
      </w:r>
      <w:proofErr w:type="spellStart"/>
      <w:r w:rsidRPr="00205547">
        <w:rPr>
          <w:i/>
          <w:color w:val="0070C0"/>
        </w:rPr>
        <w:t>of</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contract</w:t>
      </w:r>
      <w:proofErr w:type="spellEnd"/>
      <w:r w:rsidRPr="00205547">
        <w:rPr>
          <w:color w:val="0070C0"/>
        </w:rPr>
        <w:t>]</w:t>
      </w:r>
      <w:r w:rsidRPr="00205547">
        <w:rPr>
          <w:color w:val="000000"/>
        </w:rPr>
        <w:t xml:space="preserve"> </w:t>
      </w:r>
      <w:proofErr w:type="spellStart"/>
      <w:r w:rsidRPr="00205547">
        <w:rPr>
          <w:color w:val="000000"/>
        </w:rPr>
        <w:t>managed</w:t>
      </w:r>
      <w:proofErr w:type="spellEnd"/>
      <w:r w:rsidRPr="00205547">
        <w:rPr>
          <w:color w:val="000000"/>
        </w:rPr>
        <w:t xml:space="preserve"> </w:t>
      </w:r>
      <w:proofErr w:type="spellStart"/>
      <w:r w:rsidRPr="00205547">
        <w:rPr>
          <w:color w:val="000000"/>
        </w:rPr>
        <w:t>by</w:t>
      </w:r>
      <w:proofErr w:type="spellEnd"/>
      <w:r w:rsidRPr="00205547">
        <w:rPr>
          <w:color w:val="000000"/>
        </w:rPr>
        <w:t xml:space="preserve"> </w:t>
      </w:r>
      <w:r w:rsidRPr="00205547">
        <w:rPr>
          <w:color w:val="0070C0"/>
        </w:rPr>
        <w:t>[</w:t>
      </w:r>
      <w:proofErr w:type="spellStart"/>
      <w:r w:rsidRPr="00205547">
        <w:rPr>
          <w:i/>
          <w:color w:val="0070C0"/>
        </w:rPr>
        <w:t>name</w:t>
      </w:r>
      <w:proofErr w:type="spellEnd"/>
      <w:r w:rsidRPr="00205547">
        <w:rPr>
          <w:i/>
          <w:color w:val="0070C0"/>
        </w:rPr>
        <w:t xml:space="preserve"> </w:t>
      </w:r>
      <w:proofErr w:type="spellStart"/>
      <w:r w:rsidRPr="00205547">
        <w:rPr>
          <w:i/>
          <w:color w:val="0070C0"/>
        </w:rPr>
        <w:t>of</w:t>
      </w:r>
      <w:proofErr w:type="spellEnd"/>
      <w:r w:rsidRPr="00205547">
        <w:rPr>
          <w:i/>
          <w:color w:val="0070C0"/>
        </w:rPr>
        <w:t xml:space="preserve"> </w:t>
      </w:r>
      <w:proofErr w:type="spellStart"/>
      <w:r w:rsidRPr="00205547">
        <w:rPr>
          <w:i/>
          <w:color w:val="0070C0"/>
        </w:rPr>
        <w:t>promoter</w:t>
      </w:r>
      <w:proofErr w:type="spellEnd"/>
      <w:r w:rsidRPr="00205547">
        <w:rPr>
          <w:color w:val="0070C0"/>
        </w:rPr>
        <w:t>]</w:t>
      </w:r>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b/>
          <w:color w:val="000000"/>
        </w:rPr>
        <w:t>Contract</w:t>
      </w:r>
      <w:proofErr w:type="spellEnd"/>
      <w:r w:rsidRPr="00205547">
        <w:rPr>
          <w:color w:val="000000"/>
        </w:rPr>
        <w:t xml:space="preserve">”), </w:t>
      </w:r>
      <w:proofErr w:type="spellStart"/>
      <w:r w:rsidRPr="00205547">
        <w:rPr>
          <w:color w:val="000000"/>
        </w:rPr>
        <w:t>that</w:t>
      </w:r>
      <w:proofErr w:type="spellEnd"/>
      <w:r w:rsidRPr="00205547">
        <w:rPr>
          <w:color w:val="000000"/>
        </w:rPr>
        <w:t xml:space="preserve"> </w:t>
      </w:r>
      <w:proofErr w:type="spellStart"/>
      <w:r w:rsidRPr="00205547">
        <w:rPr>
          <w:color w:val="000000"/>
        </w:rPr>
        <w:t>neither</w:t>
      </w:r>
      <w:proofErr w:type="spellEnd"/>
      <w:r w:rsidRPr="00205547">
        <w:rPr>
          <w:color w:val="000000"/>
        </w:rPr>
        <w:t xml:space="preserve"> </w:t>
      </w:r>
      <w:proofErr w:type="spellStart"/>
      <w:r w:rsidRPr="00205547">
        <w:rPr>
          <w:color w:val="000000"/>
        </w:rPr>
        <w:t>we</w:t>
      </w:r>
      <w:proofErr w:type="spellEnd"/>
      <w:r w:rsidRPr="00205547">
        <w:rPr>
          <w:color w:val="000000"/>
        </w:rPr>
        <w:t xml:space="preserve"> </w:t>
      </w:r>
      <w:proofErr w:type="spellStart"/>
      <w:r w:rsidRPr="00205547">
        <w:rPr>
          <w:color w:val="000000"/>
        </w:rPr>
        <w:t>nor</w:t>
      </w:r>
      <w:proofErr w:type="spellEnd"/>
      <w:r w:rsidRPr="00205547">
        <w:rPr>
          <w:color w:val="000000"/>
        </w:rPr>
        <w:t xml:space="preserve"> </w:t>
      </w:r>
      <w:proofErr w:type="spellStart"/>
      <w:r w:rsidRPr="00205547">
        <w:rPr>
          <w:color w:val="000000"/>
        </w:rPr>
        <w:t>anyone</w:t>
      </w:r>
      <w:proofErr w:type="spellEnd"/>
      <w:r w:rsidRPr="00205547">
        <w:rPr>
          <w:color w:val="000000"/>
        </w:rPr>
        <w:t xml:space="preserve">, </w:t>
      </w:r>
      <w:proofErr w:type="spellStart"/>
      <w:r w:rsidRPr="00205547">
        <w:rPr>
          <w:color w:val="000000"/>
        </w:rPr>
        <w:t>including</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our</w:t>
      </w:r>
      <w:proofErr w:type="spellEnd"/>
      <w:r w:rsidRPr="00205547">
        <w:rPr>
          <w:color w:val="000000"/>
        </w:rPr>
        <w:t xml:space="preserve"> </w:t>
      </w:r>
      <w:proofErr w:type="spellStart"/>
      <w:r w:rsidRPr="00205547">
        <w:rPr>
          <w:color w:val="000000"/>
        </w:rPr>
        <w:t>directors</w:t>
      </w:r>
      <w:proofErr w:type="spellEnd"/>
      <w:r w:rsidRPr="00205547">
        <w:rPr>
          <w:color w:val="000000"/>
        </w:rPr>
        <w:t xml:space="preserve">, </w:t>
      </w:r>
      <w:proofErr w:type="spellStart"/>
      <w:r w:rsidRPr="00205547">
        <w:rPr>
          <w:color w:val="000000"/>
        </w:rPr>
        <w:t>employees</w:t>
      </w:r>
      <w:proofErr w:type="spellEnd"/>
      <w:r w:rsidRPr="00205547">
        <w:rPr>
          <w:color w:val="000000"/>
        </w:rPr>
        <w:t xml:space="preserve">, </w:t>
      </w:r>
      <w:proofErr w:type="spellStart"/>
      <w:r w:rsidRPr="00205547">
        <w:rPr>
          <w:color w:val="000000"/>
        </w:rPr>
        <w:t>agents</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subcontractors</w:t>
      </w:r>
      <w:proofErr w:type="spellEnd"/>
      <w:r w:rsidRPr="00205547">
        <w:rPr>
          <w:color w:val="000000"/>
        </w:rPr>
        <w:t xml:space="preserve"> </w:t>
      </w:r>
      <w:proofErr w:type="spellStart"/>
      <w:r w:rsidRPr="00205547">
        <w:rPr>
          <w:color w:val="000000"/>
        </w:rPr>
        <w:t>for</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roofErr w:type="spellStart"/>
      <w:r w:rsidRPr="00205547">
        <w:rPr>
          <w:color w:val="000000"/>
        </w:rPr>
        <w:t>acting</w:t>
      </w:r>
      <w:proofErr w:type="spellEnd"/>
      <w:r w:rsidRPr="00205547">
        <w:rPr>
          <w:color w:val="000000"/>
        </w:rPr>
        <w:t xml:space="preserve"> </w:t>
      </w:r>
      <w:proofErr w:type="spellStart"/>
      <w:r w:rsidRPr="00205547">
        <w:rPr>
          <w:color w:val="000000"/>
        </w:rPr>
        <w:t>on</w:t>
      </w:r>
      <w:proofErr w:type="spellEnd"/>
      <w:r w:rsidRPr="00205547">
        <w:rPr>
          <w:color w:val="000000"/>
        </w:rPr>
        <w:t xml:space="preserve"> </w:t>
      </w:r>
      <w:proofErr w:type="spellStart"/>
      <w:r w:rsidRPr="00205547">
        <w:rPr>
          <w:color w:val="000000"/>
        </w:rPr>
        <w:t>our</w:t>
      </w:r>
      <w:proofErr w:type="spellEnd"/>
      <w:r w:rsidRPr="00205547">
        <w:rPr>
          <w:color w:val="000000"/>
        </w:rPr>
        <w:t xml:space="preserve"> </w:t>
      </w:r>
      <w:proofErr w:type="spellStart"/>
      <w:r w:rsidRPr="00205547">
        <w:rPr>
          <w:color w:val="000000"/>
        </w:rPr>
        <w:t>behalf</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due</w:t>
      </w:r>
      <w:proofErr w:type="spellEnd"/>
      <w:r w:rsidRPr="00205547">
        <w:rPr>
          <w:color w:val="000000"/>
        </w:rPr>
        <w:t xml:space="preserve"> </w:t>
      </w:r>
      <w:proofErr w:type="spellStart"/>
      <w:r w:rsidRPr="00205547">
        <w:rPr>
          <w:color w:val="000000"/>
        </w:rPr>
        <w:t>authority</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our</w:t>
      </w:r>
      <w:proofErr w:type="spellEnd"/>
      <w:r w:rsidRPr="00205547">
        <w:rPr>
          <w:color w:val="000000"/>
        </w:rPr>
        <w:t xml:space="preserve"> </w:t>
      </w:r>
      <w:proofErr w:type="spellStart"/>
      <w:r w:rsidRPr="00205547">
        <w:rPr>
          <w:color w:val="000000"/>
        </w:rPr>
        <w:t>knowledge</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consent</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facilitated</w:t>
      </w:r>
      <w:proofErr w:type="spellEnd"/>
      <w:r w:rsidRPr="00205547">
        <w:rPr>
          <w:color w:val="000000"/>
        </w:rPr>
        <w:t xml:space="preserve"> </w:t>
      </w:r>
      <w:proofErr w:type="spellStart"/>
      <w:r w:rsidRPr="00205547">
        <w:rPr>
          <w:color w:val="000000"/>
        </w:rPr>
        <w:t>by</w:t>
      </w:r>
      <w:proofErr w:type="spellEnd"/>
      <w:r w:rsidRPr="00205547">
        <w:rPr>
          <w:color w:val="000000"/>
        </w:rPr>
        <w:t xml:space="preserve"> </w:t>
      </w:r>
      <w:proofErr w:type="spellStart"/>
      <w:r w:rsidRPr="00205547">
        <w:rPr>
          <w:color w:val="000000"/>
        </w:rPr>
        <w:t>us</w:t>
      </w:r>
      <w:proofErr w:type="spellEnd"/>
      <w:r w:rsidRPr="00205547">
        <w:rPr>
          <w:color w:val="000000"/>
        </w:rPr>
        <w:t xml:space="preserve"> (</w:t>
      </w:r>
      <w:proofErr w:type="spellStart"/>
      <w:r w:rsidRPr="00205547">
        <w:rPr>
          <w:color w:val="000000"/>
        </w:rPr>
        <w:t>together</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b/>
          <w:color w:val="000000"/>
        </w:rPr>
        <w:t>Associated</w:t>
      </w:r>
      <w:proofErr w:type="spellEnd"/>
      <w:r w:rsidRPr="00205547">
        <w:rPr>
          <w:b/>
          <w:color w:val="000000"/>
        </w:rPr>
        <w:t xml:space="preserve"> </w:t>
      </w:r>
      <w:proofErr w:type="spellStart"/>
      <w:r w:rsidRPr="00205547">
        <w:rPr>
          <w:b/>
          <w:color w:val="000000"/>
        </w:rPr>
        <w:t>Entities</w:t>
      </w:r>
      <w:proofErr w:type="spellEnd"/>
      <w:r w:rsidRPr="00205547">
        <w:rPr>
          <w:b/>
          <w:color w:val="000000"/>
        </w:rPr>
        <w:t xml:space="preserve"> </w:t>
      </w:r>
      <w:proofErr w:type="spellStart"/>
      <w:r w:rsidRPr="00205547">
        <w:rPr>
          <w:b/>
          <w:color w:val="000000"/>
        </w:rPr>
        <w:t>and</w:t>
      </w:r>
      <w:proofErr w:type="spellEnd"/>
      <w:r w:rsidRPr="00205547">
        <w:rPr>
          <w:b/>
          <w:color w:val="000000"/>
        </w:rPr>
        <w:t xml:space="preserve"> </w:t>
      </w:r>
      <w:proofErr w:type="spellStart"/>
      <w:r w:rsidRPr="00205547">
        <w:rPr>
          <w:b/>
          <w:color w:val="000000"/>
        </w:rPr>
        <w:t>Persons</w:t>
      </w:r>
      <w:proofErr w:type="spellEnd"/>
      <w:r w:rsidRPr="00205547">
        <w:rPr>
          <w:color w:val="000000"/>
        </w:rPr>
        <w:t xml:space="preserve">”), </w:t>
      </w:r>
      <w:proofErr w:type="spellStart"/>
      <w:r w:rsidRPr="00205547">
        <w:rPr>
          <w:color w:val="000000"/>
        </w:rPr>
        <w:t>nor</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our</w:t>
      </w:r>
      <w:proofErr w:type="spellEnd"/>
      <w:r w:rsidRPr="00205547">
        <w:rPr>
          <w:color w:val="000000"/>
        </w:rPr>
        <w:t xml:space="preserve"> </w:t>
      </w:r>
      <w:proofErr w:type="spellStart"/>
      <w:r w:rsidRPr="00205547">
        <w:rPr>
          <w:color w:val="000000"/>
        </w:rPr>
        <w:t>parent</w:t>
      </w:r>
      <w:proofErr w:type="spellEnd"/>
      <w:r w:rsidRPr="00205547">
        <w:rPr>
          <w:color w:val="000000"/>
        </w:rPr>
        <w:t xml:space="preserve">, </w:t>
      </w:r>
      <w:proofErr w:type="spellStart"/>
      <w:r w:rsidRPr="00205547">
        <w:rPr>
          <w:color w:val="000000"/>
        </w:rPr>
        <w:t>subsidiary</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affiliate</w:t>
      </w:r>
      <w:proofErr w:type="spellEnd"/>
      <w:r w:rsidRPr="00205547">
        <w:rPr>
          <w:color w:val="000000"/>
        </w:rPr>
        <w:t xml:space="preserve"> </w:t>
      </w:r>
      <w:proofErr w:type="spellStart"/>
      <w:r w:rsidRPr="00205547">
        <w:rPr>
          <w:color w:val="000000"/>
        </w:rPr>
        <w:t>companies</w:t>
      </w:r>
      <w:proofErr w:type="spellEnd"/>
      <w:r w:rsidRPr="00205547">
        <w:rPr>
          <w:color w:val="000000"/>
        </w:rPr>
        <w:t xml:space="preserve">, </w:t>
      </w:r>
    </w:p>
    <w:p w14:paraId="79BA0477" w14:textId="77777777" w:rsidR="000D3DF3" w:rsidRPr="00205547" w:rsidRDefault="000D3DF3" w:rsidP="000D3DF3">
      <w:pPr>
        <w:spacing w:after="8"/>
        <w:ind w:left="1134" w:hanging="567"/>
        <w:rPr>
          <w:color w:val="000000"/>
        </w:rPr>
      </w:pPr>
      <w:r w:rsidRPr="00205547">
        <w:rPr>
          <w:color w:val="000000"/>
        </w:rPr>
        <w:t xml:space="preserve">(i) </w:t>
      </w:r>
      <w:r w:rsidRPr="00205547">
        <w:rPr>
          <w:color w:val="000000"/>
        </w:rPr>
        <w:tab/>
      </w:r>
      <w:proofErr w:type="spellStart"/>
      <w:r w:rsidRPr="00205547">
        <w:rPr>
          <w:color w:val="000000"/>
        </w:rPr>
        <w:t>have</w:t>
      </w:r>
      <w:proofErr w:type="spellEnd"/>
      <w:r w:rsidRPr="00205547">
        <w:rPr>
          <w:color w:val="000000"/>
        </w:rPr>
        <w:t xml:space="preserve"> </w:t>
      </w:r>
      <w:proofErr w:type="spellStart"/>
      <w:r w:rsidRPr="00205547">
        <w:rPr>
          <w:color w:val="000000"/>
        </w:rPr>
        <w:t>engaged</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Prohibited</w:t>
      </w:r>
      <w:proofErr w:type="spellEnd"/>
      <w:r w:rsidRPr="00205547">
        <w:rPr>
          <w:color w:val="000000"/>
        </w:rPr>
        <w:t xml:space="preserve"> </w:t>
      </w:r>
      <w:proofErr w:type="spellStart"/>
      <w:r w:rsidRPr="00205547">
        <w:rPr>
          <w:color w:val="000000"/>
        </w:rPr>
        <w:t>Conduct</w:t>
      </w:r>
      <w:proofErr w:type="spellEnd"/>
      <w:r w:rsidRPr="00205547">
        <w:rPr>
          <w:color w:val="000000"/>
          <w:vertAlign w:val="superscript"/>
        </w:rPr>
        <w:footnoteReference w:id="11"/>
      </w:r>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connection</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tendering</w:t>
      </w:r>
      <w:proofErr w:type="spellEnd"/>
      <w:r w:rsidRPr="00205547">
        <w:rPr>
          <w:color w:val="000000"/>
        </w:rPr>
        <w:t xml:space="preserve"> </w:t>
      </w:r>
      <w:proofErr w:type="spellStart"/>
      <w:r w:rsidRPr="00205547">
        <w:rPr>
          <w:color w:val="000000"/>
        </w:rPr>
        <w:t>process</w:t>
      </w:r>
      <w:proofErr w:type="spellEnd"/>
      <w:r w:rsidRPr="00205547">
        <w:rPr>
          <w:color w:val="000000"/>
        </w:rPr>
        <w:t xml:space="preserve">, </w:t>
      </w:r>
      <w:proofErr w:type="spellStart"/>
      <w:r w:rsidRPr="00205547">
        <w:rPr>
          <w:color w:val="000000"/>
        </w:rPr>
        <w:t>nor</w:t>
      </w:r>
      <w:proofErr w:type="spellEnd"/>
      <w:r w:rsidRPr="00205547">
        <w:rPr>
          <w:color w:val="000000"/>
        </w:rPr>
        <w:t xml:space="preserve"> </w:t>
      </w:r>
      <w:proofErr w:type="spellStart"/>
      <w:r w:rsidRPr="00205547">
        <w:rPr>
          <w:color w:val="000000"/>
        </w:rPr>
        <w:t>will</w:t>
      </w:r>
      <w:proofErr w:type="spellEnd"/>
      <w:r w:rsidRPr="00205547">
        <w:rPr>
          <w:color w:val="000000"/>
        </w:rPr>
        <w:t xml:space="preserve"> </w:t>
      </w:r>
      <w:proofErr w:type="spellStart"/>
      <w:r w:rsidRPr="00205547">
        <w:rPr>
          <w:color w:val="000000"/>
        </w:rPr>
        <w:t>we</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Associated</w:t>
      </w:r>
      <w:proofErr w:type="spellEnd"/>
      <w:r w:rsidRPr="00205547">
        <w:rPr>
          <w:color w:val="000000"/>
        </w:rPr>
        <w:t xml:space="preserve"> </w:t>
      </w:r>
      <w:proofErr w:type="spellStart"/>
      <w:r w:rsidRPr="00205547">
        <w:rPr>
          <w:color w:val="000000"/>
        </w:rPr>
        <w:t>Entities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Persons</w:t>
      </w:r>
      <w:proofErr w:type="spellEnd"/>
      <w:r w:rsidRPr="00205547">
        <w:rPr>
          <w:color w:val="000000"/>
        </w:rPr>
        <w:t xml:space="preserve"> </w:t>
      </w:r>
      <w:proofErr w:type="spellStart"/>
      <w:r w:rsidRPr="00205547">
        <w:rPr>
          <w:color w:val="000000"/>
        </w:rPr>
        <w:t>engage</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such</w:t>
      </w:r>
      <w:proofErr w:type="spellEnd"/>
      <w:r w:rsidRPr="00205547">
        <w:rPr>
          <w:color w:val="000000"/>
        </w:rPr>
        <w:t xml:space="preserve"> </w:t>
      </w:r>
      <w:proofErr w:type="spellStart"/>
      <w:r w:rsidRPr="00205547">
        <w:rPr>
          <w:color w:val="000000"/>
        </w:rPr>
        <w:t>Prohibited</w:t>
      </w:r>
      <w:proofErr w:type="spellEnd"/>
      <w:r w:rsidRPr="00205547">
        <w:rPr>
          <w:color w:val="000000"/>
        </w:rPr>
        <w:t xml:space="preserve"> </w:t>
      </w:r>
      <w:proofErr w:type="spellStart"/>
      <w:r w:rsidRPr="00205547">
        <w:rPr>
          <w:color w:val="000000"/>
        </w:rPr>
        <w:t>Conduct</w:t>
      </w:r>
      <w:proofErr w:type="spellEnd"/>
      <w:r w:rsidRPr="00205547">
        <w:rPr>
          <w:color w:val="000000"/>
        </w:rPr>
        <w:t xml:space="preserve"> </w:t>
      </w:r>
      <w:proofErr w:type="spellStart"/>
      <w:r w:rsidRPr="00205547">
        <w:rPr>
          <w:color w:val="000000"/>
        </w:rPr>
        <w:t>during</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execution</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
    <w:p w14:paraId="704A3820" w14:textId="77777777" w:rsidR="000D3DF3" w:rsidRPr="00205547" w:rsidRDefault="000D3DF3" w:rsidP="000D3DF3">
      <w:pPr>
        <w:spacing w:after="8"/>
        <w:ind w:left="1134" w:hanging="567"/>
        <w:rPr>
          <w:color w:val="000000"/>
        </w:rPr>
      </w:pPr>
      <w:r w:rsidRPr="00205547">
        <w:rPr>
          <w:color w:val="000000"/>
        </w:rPr>
        <w:t xml:space="preserve">(ii) </w:t>
      </w:r>
      <w:r w:rsidRPr="00205547">
        <w:rPr>
          <w:color w:val="000000"/>
        </w:rPr>
        <w:tab/>
      </w:r>
      <w:proofErr w:type="spellStart"/>
      <w:r w:rsidRPr="00205547">
        <w:rPr>
          <w:color w:val="000000"/>
        </w:rPr>
        <w:t>are</w:t>
      </w:r>
      <w:proofErr w:type="spellEnd"/>
      <w:r w:rsidRPr="00205547">
        <w:rPr>
          <w:color w:val="000000"/>
        </w:rPr>
        <w:t xml:space="preserve"> </w:t>
      </w:r>
      <w:proofErr w:type="spellStart"/>
      <w:r w:rsidRPr="00205547">
        <w:rPr>
          <w:color w:val="000000"/>
        </w:rPr>
        <w:t>listed</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otherwise</w:t>
      </w:r>
      <w:proofErr w:type="spellEnd"/>
      <w:r w:rsidRPr="00205547">
        <w:rPr>
          <w:color w:val="000000"/>
        </w:rPr>
        <w:t xml:space="preserve"> </w:t>
      </w:r>
      <w:proofErr w:type="spellStart"/>
      <w:r w:rsidRPr="00205547">
        <w:rPr>
          <w:color w:val="000000"/>
        </w:rPr>
        <w:t>subject</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EU/</w:t>
      </w:r>
      <w:proofErr w:type="spellStart"/>
      <w:r w:rsidRPr="00205547">
        <w:rPr>
          <w:color w:val="000000"/>
        </w:rPr>
        <w:t>United</w:t>
      </w:r>
      <w:proofErr w:type="spellEnd"/>
      <w:r w:rsidRPr="00205547">
        <w:rPr>
          <w:color w:val="000000"/>
        </w:rPr>
        <w:t xml:space="preserve"> </w:t>
      </w:r>
      <w:proofErr w:type="spellStart"/>
      <w:r w:rsidRPr="00205547">
        <w:rPr>
          <w:color w:val="000000"/>
        </w:rPr>
        <w:t>Nations</w:t>
      </w:r>
      <w:proofErr w:type="spellEnd"/>
      <w:r w:rsidRPr="00205547">
        <w:rPr>
          <w:color w:val="000000"/>
        </w:rPr>
        <w:t xml:space="preserve"> </w:t>
      </w:r>
      <w:proofErr w:type="spellStart"/>
      <w:r w:rsidRPr="00205547">
        <w:rPr>
          <w:color w:val="000000"/>
        </w:rPr>
        <w:t>sanctions</w:t>
      </w:r>
      <w:proofErr w:type="spellEnd"/>
      <w:r w:rsidRPr="00205547">
        <w:rPr>
          <w:color w:val="000000"/>
          <w:vertAlign w:val="superscript"/>
        </w:rPr>
        <w:footnoteReference w:id="12"/>
      </w:r>
      <w:r w:rsidRPr="00205547">
        <w:rPr>
          <w:color w:val="000000"/>
        </w:rPr>
        <w:t xml:space="preserve">; </w:t>
      </w:r>
    </w:p>
    <w:p w14:paraId="6A580DF2" w14:textId="77777777" w:rsidR="000D3DF3" w:rsidRPr="00205547" w:rsidRDefault="000D3DF3" w:rsidP="000D3DF3">
      <w:pPr>
        <w:spacing w:after="8"/>
        <w:ind w:left="1134" w:hanging="567"/>
        <w:rPr>
          <w:color w:val="000000"/>
        </w:rPr>
      </w:pPr>
      <w:r w:rsidRPr="00205547">
        <w:rPr>
          <w:color w:val="000000"/>
        </w:rPr>
        <w:t xml:space="preserve">(iii) </w:t>
      </w:r>
      <w:r w:rsidRPr="00205547">
        <w:rPr>
          <w:color w:val="000000"/>
        </w:rPr>
        <w:tab/>
      </w:r>
      <w:proofErr w:type="spellStart"/>
      <w:r w:rsidRPr="00205547">
        <w:rPr>
          <w:color w:val="000000"/>
        </w:rPr>
        <w:t>are</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subject</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a </w:t>
      </w:r>
      <w:proofErr w:type="spellStart"/>
      <w:r w:rsidRPr="00205547">
        <w:rPr>
          <w:color w:val="000000"/>
        </w:rPr>
        <w:t>current</w:t>
      </w:r>
      <w:proofErr w:type="spellEnd"/>
      <w:r w:rsidRPr="00205547">
        <w:rPr>
          <w:color w:val="000000"/>
        </w:rPr>
        <w:t xml:space="preserve"> </w:t>
      </w:r>
      <w:proofErr w:type="spellStart"/>
      <w:r w:rsidRPr="00205547">
        <w:rPr>
          <w:color w:val="000000"/>
        </w:rPr>
        <w:t>decision</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exclusion</w:t>
      </w:r>
      <w:proofErr w:type="spellEnd"/>
      <w:r w:rsidRPr="00205547">
        <w:rPr>
          <w:color w:val="000000"/>
        </w:rPr>
        <w:t xml:space="preserve"> </w:t>
      </w:r>
      <w:proofErr w:type="spellStart"/>
      <w:r w:rsidRPr="00205547">
        <w:rPr>
          <w:color w:val="000000"/>
        </w:rPr>
        <w:t>by</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European</w:t>
      </w:r>
      <w:proofErr w:type="spellEnd"/>
      <w:r w:rsidRPr="00205547">
        <w:rPr>
          <w:color w:val="000000"/>
        </w:rPr>
        <w:t xml:space="preserve"> </w:t>
      </w:r>
      <w:proofErr w:type="spellStart"/>
      <w:r w:rsidRPr="00205547">
        <w:rPr>
          <w:color w:val="000000"/>
        </w:rPr>
        <w:t>Investment</w:t>
      </w:r>
      <w:proofErr w:type="spellEnd"/>
      <w:r w:rsidRPr="00205547">
        <w:rPr>
          <w:color w:val="000000"/>
        </w:rPr>
        <w:t xml:space="preserve"> </w:t>
      </w:r>
      <w:proofErr w:type="spellStart"/>
      <w:r w:rsidRPr="00205547">
        <w:rPr>
          <w:color w:val="000000"/>
        </w:rPr>
        <w:t>Bank</w:t>
      </w:r>
      <w:proofErr w:type="spellEnd"/>
      <w:r w:rsidRPr="00205547">
        <w:rPr>
          <w:color w:val="000000"/>
        </w:rPr>
        <w:t xml:space="preserve">; </w:t>
      </w:r>
    </w:p>
    <w:p w14:paraId="4F1BF386" w14:textId="77777777" w:rsidR="000D3DF3" w:rsidRPr="00205547" w:rsidRDefault="000D3DF3" w:rsidP="000D3DF3">
      <w:pPr>
        <w:spacing w:after="8"/>
        <w:ind w:left="1134" w:hanging="567"/>
        <w:rPr>
          <w:color w:val="000000"/>
        </w:rPr>
      </w:pPr>
      <w:r w:rsidRPr="00205547">
        <w:rPr>
          <w:color w:val="000000"/>
        </w:rPr>
        <w:t xml:space="preserve">(iv) </w:t>
      </w:r>
      <w:r w:rsidRPr="00205547">
        <w:rPr>
          <w:color w:val="000000"/>
        </w:rPr>
        <w:tab/>
      </w:r>
      <w:proofErr w:type="spellStart"/>
      <w:r w:rsidRPr="00205547">
        <w:rPr>
          <w:color w:val="000000"/>
        </w:rPr>
        <w:t>during</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5 (</w:t>
      </w:r>
      <w:proofErr w:type="spellStart"/>
      <w:r w:rsidRPr="00205547">
        <w:rPr>
          <w:color w:val="000000"/>
        </w:rPr>
        <w:t>five</w:t>
      </w:r>
      <w:proofErr w:type="spellEnd"/>
      <w:r w:rsidRPr="00205547">
        <w:rPr>
          <w:color w:val="000000"/>
        </w:rPr>
        <w:t xml:space="preserve">) </w:t>
      </w:r>
      <w:proofErr w:type="spellStart"/>
      <w:r w:rsidRPr="00205547">
        <w:rPr>
          <w:color w:val="000000"/>
        </w:rPr>
        <w:t>years</w:t>
      </w:r>
      <w:proofErr w:type="spellEnd"/>
      <w:r w:rsidRPr="00205547">
        <w:rPr>
          <w:color w:val="000000"/>
        </w:rPr>
        <w:t xml:space="preserve"> </w:t>
      </w:r>
      <w:proofErr w:type="spellStart"/>
      <w:r w:rsidRPr="00205547">
        <w:rPr>
          <w:color w:val="000000"/>
        </w:rPr>
        <w:t>immediately</w:t>
      </w:r>
      <w:proofErr w:type="spellEnd"/>
      <w:r w:rsidRPr="00205547">
        <w:rPr>
          <w:color w:val="000000"/>
        </w:rPr>
        <w:t xml:space="preserve"> </w:t>
      </w:r>
      <w:proofErr w:type="spellStart"/>
      <w:r w:rsidRPr="00205547">
        <w:rPr>
          <w:color w:val="000000"/>
        </w:rPr>
        <w:t>preceding</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date</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this</w:t>
      </w:r>
      <w:proofErr w:type="spellEnd"/>
      <w:r w:rsidRPr="00205547">
        <w:rPr>
          <w:color w:val="000000"/>
        </w:rPr>
        <w:t xml:space="preserve"> </w:t>
      </w:r>
      <w:proofErr w:type="spellStart"/>
      <w:r w:rsidRPr="00205547">
        <w:rPr>
          <w:color w:val="000000"/>
        </w:rPr>
        <w:t>Covenant</w:t>
      </w:r>
      <w:proofErr w:type="spellEnd"/>
      <w:r w:rsidRPr="00205547">
        <w:rPr>
          <w:color w:val="000000"/>
        </w:rPr>
        <w:t xml:space="preserve">, </w:t>
      </w:r>
      <w:proofErr w:type="spellStart"/>
      <w:r w:rsidRPr="00205547">
        <w:rPr>
          <w:color w:val="000000"/>
        </w:rPr>
        <w:t>have</w:t>
      </w:r>
      <w:proofErr w:type="spellEnd"/>
      <w:r w:rsidRPr="00205547">
        <w:rPr>
          <w:color w:val="000000"/>
        </w:rPr>
        <w:t xml:space="preserve"> </w:t>
      </w:r>
      <w:proofErr w:type="spellStart"/>
      <w:r w:rsidRPr="00205547">
        <w:rPr>
          <w:color w:val="000000"/>
        </w:rPr>
        <w:t>been</w:t>
      </w:r>
      <w:proofErr w:type="spellEnd"/>
      <w:r w:rsidRPr="00205547">
        <w:rPr>
          <w:color w:val="000000"/>
        </w:rPr>
        <w:t xml:space="preserve"> </w:t>
      </w:r>
      <w:proofErr w:type="spellStart"/>
      <w:r w:rsidRPr="00205547">
        <w:rPr>
          <w:color w:val="000000"/>
        </w:rPr>
        <w:t>convicted</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court</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sanctioned</w:t>
      </w:r>
      <w:proofErr w:type="spellEnd"/>
      <w:r w:rsidRPr="00205547">
        <w:rPr>
          <w:color w:val="000000"/>
          <w:vertAlign w:val="superscript"/>
        </w:rPr>
        <w:footnoteReference w:id="13"/>
      </w:r>
      <w:r w:rsidRPr="00205547">
        <w:rPr>
          <w:color w:val="000000"/>
        </w:rPr>
        <w:t xml:space="preserve"> </w:t>
      </w:r>
      <w:proofErr w:type="spellStart"/>
      <w:r w:rsidRPr="00205547">
        <w:rPr>
          <w:color w:val="000000"/>
        </w:rPr>
        <w:t>by</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authority</w:t>
      </w:r>
      <w:proofErr w:type="spellEnd"/>
      <w:r w:rsidRPr="00205547">
        <w:rPr>
          <w:color w:val="000000"/>
        </w:rPr>
        <w:t xml:space="preserve"> (</w:t>
      </w:r>
      <w:proofErr w:type="spellStart"/>
      <w:r w:rsidRPr="00205547">
        <w:rPr>
          <w:color w:val="000000"/>
        </w:rPr>
        <w:t>irrespective</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whether</w:t>
      </w:r>
      <w:proofErr w:type="spellEnd"/>
      <w:r w:rsidRPr="00205547">
        <w:rPr>
          <w:color w:val="000000"/>
        </w:rPr>
        <w:t xml:space="preserve"> </w:t>
      </w:r>
      <w:proofErr w:type="spellStart"/>
      <w:r w:rsidRPr="00205547">
        <w:rPr>
          <w:color w:val="000000"/>
        </w:rPr>
        <w:t>such</w:t>
      </w:r>
      <w:proofErr w:type="spellEnd"/>
      <w:r w:rsidRPr="00205547">
        <w:rPr>
          <w:color w:val="000000"/>
        </w:rPr>
        <w:t xml:space="preserve"> </w:t>
      </w:r>
      <w:proofErr w:type="spellStart"/>
      <w:r w:rsidRPr="00205547">
        <w:rPr>
          <w:color w:val="000000"/>
        </w:rPr>
        <w:t>conviction</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sanction</w:t>
      </w:r>
      <w:proofErr w:type="spellEnd"/>
      <w:r w:rsidRPr="00205547">
        <w:rPr>
          <w:color w:val="000000"/>
        </w:rPr>
        <w:t xml:space="preserve"> </w:t>
      </w:r>
      <w:proofErr w:type="spellStart"/>
      <w:r w:rsidRPr="00205547">
        <w:rPr>
          <w:color w:val="000000"/>
        </w:rPr>
        <w:t>is</w:t>
      </w:r>
      <w:proofErr w:type="spellEnd"/>
      <w:r w:rsidRPr="00205547">
        <w:rPr>
          <w:color w:val="000000"/>
        </w:rPr>
        <w:t xml:space="preserve"> </w:t>
      </w:r>
      <w:proofErr w:type="spellStart"/>
      <w:r w:rsidRPr="00205547">
        <w:rPr>
          <w:color w:val="000000"/>
        </w:rPr>
        <w:t>still</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force</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offence</w:t>
      </w:r>
      <w:proofErr w:type="spellEnd"/>
      <w:r w:rsidRPr="00205547">
        <w:rPr>
          <w:color w:val="000000"/>
        </w:rPr>
        <w:t xml:space="preserve"> </w:t>
      </w:r>
      <w:proofErr w:type="spellStart"/>
      <w:r w:rsidRPr="00205547">
        <w:rPr>
          <w:color w:val="000000"/>
        </w:rPr>
        <w:t>on</w:t>
      </w:r>
      <w:proofErr w:type="spellEnd"/>
      <w:r w:rsidRPr="00205547">
        <w:rPr>
          <w:color w:val="000000"/>
        </w:rPr>
        <w:t xml:space="preserve"> </w:t>
      </w:r>
      <w:proofErr w:type="spellStart"/>
      <w:r w:rsidRPr="00205547">
        <w:rPr>
          <w:color w:val="000000"/>
        </w:rPr>
        <w:t>grounds</w:t>
      </w:r>
      <w:proofErr w:type="spellEnd"/>
      <w:r w:rsidRPr="00205547">
        <w:rPr>
          <w:color w:val="000000"/>
        </w:rPr>
        <w:t xml:space="preserve"> </w:t>
      </w:r>
      <w:proofErr w:type="spellStart"/>
      <w:r w:rsidRPr="00205547">
        <w:rPr>
          <w:color w:val="000000"/>
        </w:rPr>
        <w:t>comparable</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Prohibited</w:t>
      </w:r>
      <w:proofErr w:type="spellEnd"/>
      <w:r w:rsidRPr="00205547">
        <w:rPr>
          <w:color w:val="000000"/>
        </w:rPr>
        <w:t xml:space="preserve"> </w:t>
      </w:r>
      <w:proofErr w:type="spellStart"/>
      <w:r w:rsidRPr="00205547">
        <w:rPr>
          <w:color w:val="000000"/>
        </w:rPr>
        <w:t>Conduct</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connection</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a </w:t>
      </w:r>
      <w:proofErr w:type="spellStart"/>
      <w:r w:rsidRPr="00205547">
        <w:rPr>
          <w:color w:val="000000"/>
        </w:rPr>
        <w:t>tendering</w:t>
      </w:r>
      <w:proofErr w:type="spellEnd"/>
      <w:r w:rsidRPr="00205547">
        <w:rPr>
          <w:color w:val="000000"/>
        </w:rPr>
        <w:t xml:space="preserve"> </w:t>
      </w:r>
      <w:proofErr w:type="spellStart"/>
      <w:r w:rsidRPr="00205547">
        <w:rPr>
          <w:color w:val="000000"/>
        </w:rPr>
        <w:t>process</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provision</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works</w:t>
      </w:r>
      <w:proofErr w:type="spellEnd"/>
      <w:r w:rsidRPr="00205547">
        <w:rPr>
          <w:color w:val="000000"/>
        </w:rPr>
        <w:t xml:space="preserve">, </w:t>
      </w:r>
      <w:proofErr w:type="spellStart"/>
      <w:r w:rsidRPr="00205547">
        <w:rPr>
          <w:color w:val="000000"/>
        </w:rPr>
        <w:t>goods</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services</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
    <w:p w14:paraId="7E5A4A1F" w14:textId="77777777" w:rsidR="000D3DF3" w:rsidRPr="00205547" w:rsidRDefault="000D3DF3" w:rsidP="000D3DF3">
      <w:pPr>
        <w:ind w:left="1134" w:hanging="567"/>
        <w:rPr>
          <w:color w:val="000000"/>
        </w:rPr>
      </w:pPr>
      <w:r w:rsidRPr="00205547">
        <w:rPr>
          <w:color w:val="000000"/>
        </w:rPr>
        <w:t xml:space="preserve">(v) </w:t>
      </w:r>
      <w:r w:rsidRPr="00205547">
        <w:rPr>
          <w:color w:val="000000"/>
        </w:rPr>
        <w:tab/>
      </w:r>
      <w:proofErr w:type="spellStart"/>
      <w:r w:rsidRPr="00205547">
        <w:rPr>
          <w:color w:val="000000"/>
        </w:rPr>
        <w:t>are</w:t>
      </w:r>
      <w:proofErr w:type="spellEnd"/>
      <w:r w:rsidRPr="00205547">
        <w:rPr>
          <w:color w:val="000000"/>
        </w:rPr>
        <w:t xml:space="preserve"> </w:t>
      </w:r>
      <w:proofErr w:type="spellStart"/>
      <w:r w:rsidRPr="00205547">
        <w:rPr>
          <w:color w:val="000000"/>
        </w:rPr>
        <w:t>excluded</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subject</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enforcement</w:t>
      </w:r>
      <w:proofErr w:type="spellEnd"/>
      <w:r w:rsidRPr="00205547">
        <w:rPr>
          <w:color w:val="000000"/>
        </w:rPr>
        <w:t xml:space="preserve"> </w:t>
      </w:r>
      <w:proofErr w:type="spellStart"/>
      <w:r w:rsidRPr="00205547">
        <w:rPr>
          <w:color w:val="000000"/>
        </w:rPr>
        <w:t>actions</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otherwise</w:t>
      </w:r>
      <w:proofErr w:type="spellEnd"/>
      <w:r w:rsidRPr="00205547">
        <w:rPr>
          <w:color w:val="000000"/>
        </w:rPr>
        <w:t xml:space="preserve"> </w:t>
      </w:r>
      <w:proofErr w:type="spellStart"/>
      <w:r w:rsidRPr="00205547">
        <w:rPr>
          <w:color w:val="000000"/>
        </w:rPr>
        <w:t>sanctioned</w:t>
      </w:r>
      <w:proofErr w:type="spellEnd"/>
      <w:r w:rsidRPr="00205547">
        <w:rPr>
          <w:color w:val="000000"/>
          <w:vertAlign w:val="superscript"/>
        </w:rPr>
        <w:footnoteReference w:id="14"/>
      </w:r>
      <w:r w:rsidRPr="00205547">
        <w:rPr>
          <w:color w:val="000000"/>
        </w:rPr>
        <w:t xml:space="preserve"> </w:t>
      </w:r>
      <w:proofErr w:type="spellStart"/>
      <w:r w:rsidRPr="00205547">
        <w:rPr>
          <w:color w:val="000000"/>
        </w:rPr>
        <w:t>by</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EU </w:t>
      </w:r>
      <w:proofErr w:type="spellStart"/>
      <w:r w:rsidRPr="00205547">
        <w:rPr>
          <w:color w:val="000000"/>
        </w:rPr>
        <w:t>institutions</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bodies</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multilateral</w:t>
      </w:r>
      <w:proofErr w:type="spellEnd"/>
      <w:r w:rsidRPr="00205547">
        <w:rPr>
          <w:color w:val="000000"/>
        </w:rPr>
        <w:t xml:space="preserve"> </w:t>
      </w:r>
      <w:proofErr w:type="spellStart"/>
      <w:r w:rsidRPr="00205547">
        <w:rPr>
          <w:color w:val="000000"/>
        </w:rPr>
        <w:t>development</w:t>
      </w:r>
      <w:proofErr w:type="spellEnd"/>
      <w:r w:rsidRPr="00205547">
        <w:rPr>
          <w:color w:val="000000"/>
        </w:rPr>
        <w:t xml:space="preserve"> </w:t>
      </w:r>
      <w:proofErr w:type="spellStart"/>
      <w:r w:rsidRPr="00205547">
        <w:rPr>
          <w:color w:val="000000"/>
        </w:rPr>
        <w:t>bank</w:t>
      </w:r>
      <w:proofErr w:type="spellEnd"/>
      <w:r w:rsidRPr="00205547">
        <w:rPr>
          <w:color w:val="000000"/>
          <w:vertAlign w:val="superscript"/>
        </w:rPr>
        <w:footnoteReference w:id="15"/>
      </w:r>
      <w:r w:rsidRPr="00205547">
        <w:rPr>
          <w:color w:val="000000"/>
        </w:rPr>
        <w:t xml:space="preserve">, </w:t>
      </w:r>
      <w:proofErr w:type="spellStart"/>
      <w:r w:rsidRPr="00205547">
        <w:rPr>
          <w:color w:val="000000"/>
        </w:rPr>
        <w:t>on</w:t>
      </w:r>
      <w:proofErr w:type="spellEnd"/>
      <w:r w:rsidRPr="00205547">
        <w:rPr>
          <w:color w:val="000000"/>
        </w:rPr>
        <w:t xml:space="preserve"> </w:t>
      </w:r>
      <w:proofErr w:type="spellStart"/>
      <w:r w:rsidRPr="00205547">
        <w:rPr>
          <w:color w:val="000000"/>
        </w:rPr>
        <w:t>grounds</w:t>
      </w:r>
      <w:proofErr w:type="spellEnd"/>
      <w:r w:rsidRPr="00205547">
        <w:rPr>
          <w:color w:val="000000"/>
        </w:rPr>
        <w:t xml:space="preserve"> </w:t>
      </w:r>
      <w:proofErr w:type="spellStart"/>
      <w:r w:rsidRPr="00205547">
        <w:rPr>
          <w:color w:val="000000"/>
        </w:rPr>
        <w:t>comparable</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Prohibited</w:t>
      </w:r>
      <w:proofErr w:type="spellEnd"/>
      <w:r w:rsidRPr="00205547">
        <w:rPr>
          <w:color w:val="000000"/>
        </w:rPr>
        <w:t xml:space="preserve"> </w:t>
      </w:r>
      <w:proofErr w:type="spellStart"/>
      <w:r w:rsidRPr="00205547">
        <w:rPr>
          <w:color w:val="000000"/>
        </w:rPr>
        <w:t>Conduct</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have</w:t>
      </w:r>
      <w:proofErr w:type="spellEnd"/>
      <w:r w:rsidRPr="00205547">
        <w:rPr>
          <w:color w:val="000000"/>
        </w:rPr>
        <w:t xml:space="preserve"> </w:t>
      </w:r>
      <w:proofErr w:type="spellStart"/>
      <w:r w:rsidRPr="00205547">
        <w:rPr>
          <w:color w:val="000000"/>
        </w:rPr>
        <w:t>been</w:t>
      </w:r>
      <w:proofErr w:type="spellEnd"/>
      <w:r w:rsidRPr="00205547">
        <w:rPr>
          <w:color w:val="000000"/>
        </w:rPr>
        <w:t xml:space="preserve"> </w:t>
      </w:r>
      <w:proofErr w:type="spellStart"/>
      <w:r w:rsidRPr="00205547">
        <w:rPr>
          <w:color w:val="000000"/>
        </w:rPr>
        <w:t>under</w:t>
      </w:r>
      <w:proofErr w:type="spellEnd"/>
      <w:r w:rsidRPr="00205547">
        <w:rPr>
          <w:color w:val="000000"/>
        </w:rPr>
        <w:t xml:space="preserve"> </w:t>
      </w:r>
      <w:proofErr w:type="spellStart"/>
      <w:r w:rsidRPr="00205547">
        <w:rPr>
          <w:color w:val="000000"/>
        </w:rPr>
        <w:t>such</w:t>
      </w:r>
      <w:proofErr w:type="spellEnd"/>
      <w:r w:rsidRPr="00205547">
        <w:rPr>
          <w:color w:val="000000"/>
        </w:rPr>
        <w:t xml:space="preserve"> </w:t>
      </w:r>
      <w:proofErr w:type="spellStart"/>
      <w:r w:rsidRPr="00205547">
        <w:rPr>
          <w:color w:val="000000"/>
        </w:rPr>
        <w:t>exclusion</w:t>
      </w:r>
      <w:proofErr w:type="spellEnd"/>
      <w:r w:rsidRPr="00205547">
        <w:rPr>
          <w:color w:val="000000"/>
        </w:rPr>
        <w:t xml:space="preserve">, </w:t>
      </w:r>
      <w:proofErr w:type="spellStart"/>
      <w:r w:rsidRPr="00205547">
        <w:rPr>
          <w:color w:val="000000"/>
        </w:rPr>
        <w:t>enforcement</w:t>
      </w:r>
      <w:proofErr w:type="spellEnd"/>
      <w:r w:rsidRPr="00205547">
        <w:rPr>
          <w:color w:val="000000"/>
        </w:rPr>
        <w:t xml:space="preserve"> </w:t>
      </w:r>
      <w:proofErr w:type="spellStart"/>
      <w:r w:rsidRPr="00205547">
        <w:rPr>
          <w:color w:val="000000"/>
        </w:rPr>
        <w:t>action</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sanction</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effectiveness</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which</w:t>
      </w:r>
      <w:proofErr w:type="spellEnd"/>
      <w:r w:rsidRPr="00205547">
        <w:rPr>
          <w:color w:val="000000"/>
        </w:rPr>
        <w:t xml:space="preserve"> </w:t>
      </w:r>
      <w:proofErr w:type="spellStart"/>
      <w:r w:rsidRPr="00205547">
        <w:rPr>
          <w:color w:val="000000"/>
        </w:rPr>
        <w:t>ceased</w:t>
      </w:r>
      <w:proofErr w:type="spellEnd"/>
      <w:r w:rsidRPr="00205547">
        <w:rPr>
          <w:color w:val="000000"/>
        </w:rPr>
        <w:t xml:space="preserve"> </w:t>
      </w:r>
      <w:proofErr w:type="spellStart"/>
      <w:r w:rsidRPr="00205547">
        <w:rPr>
          <w:color w:val="000000"/>
        </w:rPr>
        <w:t>no</w:t>
      </w:r>
      <w:proofErr w:type="spellEnd"/>
      <w:r w:rsidRPr="00205547">
        <w:rPr>
          <w:color w:val="000000"/>
        </w:rPr>
        <w:t xml:space="preserve"> </w:t>
      </w:r>
      <w:proofErr w:type="spellStart"/>
      <w:r w:rsidRPr="00205547">
        <w:rPr>
          <w:color w:val="000000"/>
        </w:rPr>
        <w:t>more</w:t>
      </w:r>
      <w:proofErr w:type="spellEnd"/>
      <w:r w:rsidRPr="00205547">
        <w:rPr>
          <w:color w:val="000000"/>
        </w:rPr>
        <w:t xml:space="preserve"> </w:t>
      </w:r>
      <w:proofErr w:type="spellStart"/>
      <w:r w:rsidRPr="00205547">
        <w:rPr>
          <w:color w:val="000000"/>
        </w:rPr>
        <w:t>than</w:t>
      </w:r>
      <w:proofErr w:type="spellEnd"/>
      <w:r w:rsidRPr="00205547">
        <w:rPr>
          <w:color w:val="000000"/>
        </w:rPr>
        <w:t xml:space="preserve"> 5 (</w:t>
      </w:r>
      <w:proofErr w:type="spellStart"/>
      <w:r w:rsidRPr="00205547">
        <w:rPr>
          <w:color w:val="000000"/>
        </w:rPr>
        <w:t>five</w:t>
      </w:r>
      <w:proofErr w:type="spellEnd"/>
      <w:r w:rsidRPr="00205547">
        <w:rPr>
          <w:color w:val="000000"/>
        </w:rPr>
        <w:t xml:space="preserve">) </w:t>
      </w:r>
      <w:proofErr w:type="spellStart"/>
      <w:r w:rsidRPr="00205547">
        <w:rPr>
          <w:color w:val="000000"/>
        </w:rPr>
        <w:t>years</w:t>
      </w:r>
      <w:proofErr w:type="spellEnd"/>
      <w:r w:rsidRPr="00205547">
        <w:rPr>
          <w:color w:val="000000"/>
        </w:rPr>
        <w:t xml:space="preserve"> </w:t>
      </w:r>
      <w:proofErr w:type="spellStart"/>
      <w:r w:rsidRPr="00205547">
        <w:rPr>
          <w:color w:val="000000"/>
        </w:rPr>
        <w:t>immediately</w:t>
      </w:r>
      <w:proofErr w:type="spellEnd"/>
      <w:r w:rsidRPr="00205547">
        <w:rPr>
          <w:color w:val="000000"/>
        </w:rPr>
        <w:t xml:space="preserve"> </w:t>
      </w:r>
      <w:proofErr w:type="spellStart"/>
      <w:r w:rsidRPr="00205547">
        <w:rPr>
          <w:color w:val="000000"/>
        </w:rPr>
        <w:t>preceding</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date</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this</w:t>
      </w:r>
      <w:proofErr w:type="spellEnd"/>
      <w:r w:rsidRPr="00205547">
        <w:rPr>
          <w:color w:val="000000"/>
        </w:rPr>
        <w:t xml:space="preserve"> </w:t>
      </w:r>
      <w:proofErr w:type="spellStart"/>
      <w:r w:rsidRPr="00205547">
        <w:rPr>
          <w:color w:val="000000"/>
        </w:rPr>
        <w:t>Covenant</w:t>
      </w:r>
      <w:proofErr w:type="spellEnd"/>
      <w:r w:rsidRPr="00205547">
        <w:rPr>
          <w:color w:val="000000"/>
        </w:rPr>
        <w:t xml:space="preserve">. </w:t>
      </w:r>
    </w:p>
    <w:p w14:paraId="68DA7D6C" w14:textId="77777777" w:rsidR="000D3DF3" w:rsidRPr="00205547" w:rsidRDefault="000D3DF3" w:rsidP="000D3DF3">
      <w:pPr>
        <w:jc w:val="both"/>
        <w:rPr>
          <w:color w:val="000000"/>
        </w:rPr>
      </w:pPr>
      <w:proofErr w:type="spellStart"/>
      <w:r w:rsidRPr="00205547">
        <w:rPr>
          <w:color w:val="000000"/>
        </w:rPr>
        <w:t>We</w:t>
      </w:r>
      <w:proofErr w:type="spellEnd"/>
      <w:r w:rsidRPr="00205547">
        <w:rPr>
          <w:color w:val="000000"/>
        </w:rPr>
        <w:t xml:space="preserve"> </w:t>
      </w:r>
      <w:proofErr w:type="spellStart"/>
      <w:r w:rsidRPr="00205547">
        <w:rPr>
          <w:color w:val="000000"/>
        </w:rPr>
        <w:t>will</w:t>
      </w:r>
      <w:proofErr w:type="spellEnd"/>
      <w:r w:rsidRPr="00205547">
        <w:rPr>
          <w:color w:val="000000"/>
        </w:rPr>
        <w:t xml:space="preserve"> </w:t>
      </w:r>
      <w:proofErr w:type="spellStart"/>
      <w:r w:rsidRPr="00205547">
        <w:rPr>
          <w:color w:val="000000"/>
        </w:rPr>
        <w:t>immediately</w:t>
      </w:r>
      <w:proofErr w:type="spellEnd"/>
      <w:r w:rsidRPr="00205547">
        <w:rPr>
          <w:color w:val="000000"/>
        </w:rPr>
        <w:t xml:space="preserve"> </w:t>
      </w:r>
      <w:proofErr w:type="spellStart"/>
      <w:r w:rsidRPr="00205547">
        <w:rPr>
          <w:color w:val="000000"/>
        </w:rPr>
        <w:t>inform</w:t>
      </w:r>
      <w:proofErr w:type="spellEnd"/>
      <w:r w:rsidRPr="00205547">
        <w:rPr>
          <w:color w:val="000000"/>
        </w:rPr>
        <w:t xml:space="preserve"> </w:t>
      </w:r>
      <w:proofErr w:type="spellStart"/>
      <w:r w:rsidRPr="00205547">
        <w:rPr>
          <w:color w:val="000000"/>
        </w:rPr>
        <w:t>you</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r w:rsidRPr="00205547">
        <w:rPr>
          <w:color w:val="0070C0"/>
        </w:rPr>
        <w:t>[</w:t>
      </w:r>
      <w:proofErr w:type="spellStart"/>
      <w:r w:rsidRPr="00205547">
        <w:rPr>
          <w:i/>
          <w:color w:val="0070C0"/>
        </w:rPr>
        <w:t>name</w:t>
      </w:r>
      <w:proofErr w:type="spellEnd"/>
      <w:r w:rsidRPr="00205547">
        <w:rPr>
          <w:i/>
          <w:color w:val="0070C0"/>
        </w:rPr>
        <w:t xml:space="preserve"> </w:t>
      </w:r>
      <w:proofErr w:type="spellStart"/>
      <w:r w:rsidRPr="00205547">
        <w:rPr>
          <w:i/>
          <w:color w:val="0070C0"/>
        </w:rPr>
        <w:t>of</w:t>
      </w:r>
      <w:proofErr w:type="spellEnd"/>
      <w:r w:rsidRPr="00205547">
        <w:rPr>
          <w:i/>
          <w:color w:val="0070C0"/>
        </w:rPr>
        <w:t xml:space="preserve"> </w:t>
      </w:r>
      <w:proofErr w:type="spellStart"/>
      <w:r w:rsidRPr="00205547">
        <w:rPr>
          <w:i/>
          <w:color w:val="0070C0"/>
        </w:rPr>
        <w:t>promoter</w:t>
      </w:r>
      <w:proofErr w:type="spellEnd"/>
      <w:r w:rsidRPr="00205547">
        <w:rPr>
          <w:color w:val="0070C0"/>
        </w:rPr>
        <w:t xml:space="preserve">] </w:t>
      </w:r>
      <w:proofErr w:type="spellStart"/>
      <w:r w:rsidRPr="00205547">
        <w:rPr>
          <w:color w:val="000000"/>
        </w:rPr>
        <w:t>if</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instance</w:t>
      </w:r>
      <w:proofErr w:type="spellEnd"/>
      <w:r w:rsidRPr="00205547">
        <w:rPr>
          <w:color w:val="000000"/>
        </w:rPr>
        <w:t xml:space="preserve"> </w:t>
      </w:r>
      <w:proofErr w:type="spellStart"/>
      <w:r w:rsidRPr="00205547">
        <w:rPr>
          <w:color w:val="000000"/>
        </w:rPr>
        <w:t>described</w:t>
      </w:r>
      <w:proofErr w:type="spellEnd"/>
      <w:r w:rsidRPr="00205547">
        <w:rPr>
          <w:color w:val="000000"/>
        </w:rPr>
        <w:t xml:space="preserve"> </w:t>
      </w:r>
      <w:proofErr w:type="spellStart"/>
      <w:r w:rsidRPr="00205547">
        <w:rPr>
          <w:color w:val="000000"/>
        </w:rPr>
        <w:t>under</w:t>
      </w:r>
      <w:proofErr w:type="spellEnd"/>
      <w:r w:rsidRPr="00205547">
        <w:rPr>
          <w:color w:val="000000"/>
        </w:rPr>
        <w:t xml:space="preserve"> (i) </w:t>
      </w:r>
      <w:proofErr w:type="spellStart"/>
      <w:r w:rsidRPr="00205547">
        <w:rPr>
          <w:color w:val="000000"/>
        </w:rPr>
        <w:t>to</w:t>
      </w:r>
      <w:proofErr w:type="spellEnd"/>
      <w:r w:rsidRPr="00205547">
        <w:rPr>
          <w:color w:val="000000"/>
        </w:rPr>
        <w:t xml:space="preserve"> (v) </w:t>
      </w:r>
      <w:proofErr w:type="spellStart"/>
      <w:r w:rsidRPr="00205547">
        <w:rPr>
          <w:color w:val="000000"/>
        </w:rPr>
        <w:t>above</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respect</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us</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Associated</w:t>
      </w:r>
      <w:proofErr w:type="spellEnd"/>
      <w:r w:rsidRPr="00205547">
        <w:rPr>
          <w:color w:val="000000"/>
        </w:rPr>
        <w:t xml:space="preserve"> </w:t>
      </w:r>
      <w:proofErr w:type="spellStart"/>
      <w:r w:rsidRPr="00205547">
        <w:rPr>
          <w:color w:val="000000"/>
        </w:rPr>
        <w:t>Entities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Persons</w:t>
      </w:r>
      <w:proofErr w:type="spellEnd"/>
      <w:r w:rsidRPr="00205547">
        <w:rPr>
          <w:color w:val="000000"/>
        </w:rPr>
        <w:t xml:space="preserve"> </w:t>
      </w:r>
      <w:proofErr w:type="spellStart"/>
      <w:r w:rsidRPr="00205547">
        <w:rPr>
          <w:color w:val="000000"/>
        </w:rPr>
        <w:t>comes</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attention</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person</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our</w:t>
      </w:r>
      <w:proofErr w:type="spellEnd"/>
      <w:r w:rsidRPr="00205547">
        <w:rPr>
          <w:color w:val="000000"/>
        </w:rPr>
        <w:t xml:space="preserve"> </w:t>
      </w:r>
      <w:proofErr w:type="spellStart"/>
      <w:r w:rsidRPr="00205547">
        <w:rPr>
          <w:color w:val="000000"/>
        </w:rPr>
        <w:t>organisation</w:t>
      </w:r>
      <w:proofErr w:type="spellEnd"/>
      <w:r w:rsidRPr="00205547">
        <w:rPr>
          <w:color w:val="000000"/>
        </w:rPr>
        <w:t xml:space="preserve"> </w:t>
      </w:r>
      <w:proofErr w:type="spellStart"/>
      <w:r w:rsidRPr="00205547">
        <w:rPr>
          <w:color w:val="000000"/>
        </w:rPr>
        <w:t>having</w:t>
      </w:r>
      <w:proofErr w:type="spellEnd"/>
      <w:r w:rsidRPr="00205547">
        <w:rPr>
          <w:color w:val="000000"/>
        </w:rPr>
        <w:t xml:space="preserve"> </w:t>
      </w:r>
      <w:proofErr w:type="spellStart"/>
      <w:r w:rsidRPr="00205547">
        <w:rPr>
          <w:color w:val="000000"/>
        </w:rPr>
        <w:t>responsibility</w:t>
      </w:r>
      <w:proofErr w:type="spellEnd"/>
      <w:r w:rsidRPr="00205547">
        <w:rPr>
          <w:color w:val="000000"/>
        </w:rPr>
        <w:t xml:space="preserve"> </w:t>
      </w:r>
      <w:proofErr w:type="spellStart"/>
      <w:r w:rsidRPr="00205547">
        <w:rPr>
          <w:color w:val="000000"/>
        </w:rPr>
        <w:t>for</w:t>
      </w:r>
      <w:proofErr w:type="spellEnd"/>
      <w:r w:rsidRPr="00205547">
        <w:rPr>
          <w:color w:val="000000"/>
        </w:rPr>
        <w:t xml:space="preserve"> </w:t>
      </w:r>
      <w:proofErr w:type="spellStart"/>
      <w:r w:rsidRPr="00205547">
        <w:rPr>
          <w:color w:val="000000"/>
        </w:rPr>
        <w:t>ensuring</w:t>
      </w:r>
      <w:proofErr w:type="spellEnd"/>
      <w:r w:rsidRPr="00205547">
        <w:rPr>
          <w:color w:val="000000"/>
        </w:rPr>
        <w:t xml:space="preserve"> </w:t>
      </w:r>
      <w:proofErr w:type="spellStart"/>
      <w:r w:rsidRPr="00205547">
        <w:rPr>
          <w:color w:val="000000"/>
        </w:rPr>
        <w:t>compliance</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this</w:t>
      </w:r>
      <w:proofErr w:type="spellEnd"/>
      <w:r w:rsidRPr="00205547">
        <w:rPr>
          <w:color w:val="000000"/>
        </w:rPr>
        <w:t xml:space="preserve"> </w:t>
      </w:r>
      <w:proofErr w:type="spellStart"/>
      <w:r w:rsidRPr="00205547">
        <w:rPr>
          <w:color w:val="000000"/>
        </w:rPr>
        <w:t>Covenant</w:t>
      </w:r>
      <w:proofErr w:type="spellEnd"/>
      <w:r w:rsidRPr="00205547">
        <w:rPr>
          <w:color w:val="000000"/>
        </w:rPr>
        <w:t xml:space="preserve"> </w:t>
      </w:r>
      <w:proofErr w:type="spellStart"/>
      <w:r w:rsidRPr="00205547">
        <w:rPr>
          <w:color w:val="000000"/>
        </w:rPr>
        <w:t>at</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time</w:t>
      </w:r>
      <w:proofErr w:type="spellEnd"/>
      <w:r w:rsidRPr="00205547">
        <w:rPr>
          <w:color w:val="000000"/>
        </w:rPr>
        <w:t xml:space="preserve"> </w:t>
      </w:r>
      <w:proofErr w:type="spellStart"/>
      <w:r w:rsidRPr="00205547">
        <w:rPr>
          <w:color w:val="000000"/>
        </w:rPr>
        <w:t>during</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tendering</w:t>
      </w:r>
      <w:proofErr w:type="spellEnd"/>
      <w:r w:rsidRPr="00205547">
        <w:rPr>
          <w:color w:val="000000"/>
        </w:rPr>
        <w:t xml:space="preserve"> </w:t>
      </w:r>
      <w:proofErr w:type="spellStart"/>
      <w:r w:rsidRPr="00205547">
        <w:rPr>
          <w:color w:val="000000"/>
        </w:rPr>
        <w:t>process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if</w:t>
      </w:r>
      <w:proofErr w:type="spellEnd"/>
      <w:r w:rsidRPr="00205547">
        <w:rPr>
          <w:color w:val="000000"/>
        </w:rPr>
        <w:t xml:space="preserve"> </w:t>
      </w:r>
      <w:proofErr w:type="spellStart"/>
      <w:r w:rsidRPr="00205547">
        <w:rPr>
          <w:color w:val="000000"/>
        </w:rPr>
        <w:t>successful</w:t>
      </w:r>
      <w:proofErr w:type="spellEnd"/>
      <w:r w:rsidRPr="00205547">
        <w:rPr>
          <w:color w:val="000000"/>
        </w:rPr>
        <w:t xml:space="preserve">, </w:t>
      </w:r>
      <w:proofErr w:type="spellStart"/>
      <w:r w:rsidRPr="00205547">
        <w:rPr>
          <w:color w:val="000000"/>
        </w:rPr>
        <w:t>during</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
    <w:p w14:paraId="210A834F" w14:textId="77777777" w:rsidR="000D3DF3" w:rsidRPr="00205547" w:rsidRDefault="000D3DF3" w:rsidP="000D3DF3">
      <w:pPr>
        <w:jc w:val="both"/>
        <w:rPr>
          <w:color w:val="000000"/>
        </w:rPr>
      </w:pPr>
      <w:proofErr w:type="spellStart"/>
      <w:r w:rsidRPr="00205547">
        <w:rPr>
          <w:color w:val="000000"/>
        </w:rPr>
        <w:t>We</w:t>
      </w:r>
      <w:proofErr w:type="spellEnd"/>
      <w:r w:rsidRPr="00205547">
        <w:rPr>
          <w:color w:val="000000"/>
        </w:rPr>
        <w:t xml:space="preserve"> </w:t>
      </w:r>
      <w:proofErr w:type="spellStart"/>
      <w:r w:rsidRPr="00205547">
        <w:rPr>
          <w:color w:val="000000"/>
        </w:rPr>
        <w:t>further</w:t>
      </w:r>
      <w:proofErr w:type="spellEnd"/>
      <w:r w:rsidRPr="00205547">
        <w:rPr>
          <w:color w:val="000000"/>
        </w:rPr>
        <w:t xml:space="preserve"> </w:t>
      </w:r>
      <w:proofErr w:type="spellStart"/>
      <w:r w:rsidRPr="00205547">
        <w:rPr>
          <w:color w:val="000000"/>
        </w:rPr>
        <w:t>declare</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covenant</w:t>
      </w:r>
      <w:proofErr w:type="spellEnd"/>
      <w:r w:rsidRPr="00205547">
        <w:rPr>
          <w:color w:val="000000"/>
        </w:rPr>
        <w:t xml:space="preserve"> </w:t>
      </w:r>
      <w:proofErr w:type="spellStart"/>
      <w:r w:rsidRPr="00205547">
        <w:rPr>
          <w:color w:val="000000"/>
        </w:rPr>
        <w:t>that</w:t>
      </w:r>
      <w:proofErr w:type="spellEnd"/>
      <w:r w:rsidRPr="00205547">
        <w:rPr>
          <w:color w:val="000000"/>
        </w:rPr>
        <w:t xml:space="preserve">, </w:t>
      </w:r>
      <w:proofErr w:type="spellStart"/>
      <w:r w:rsidRPr="00205547">
        <w:rPr>
          <w:color w:val="000000"/>
        </w:rPr>
        <w:t>if</w:t>
      </w:r>
      <w:proofErr w:type="spellEnd"/>
      <w:r w:rsidRPr="00205547">
        <w:rPr>
          <w:color w:val="000000"/>
        </w:rPr>
        <w:t xml:space="preserve"> </w:t>
      </w:r>
      <w:proofErr w:type="spellStart"/>
      <w:r w:rsidRPr="00205547">
        <w:rPr>
          <w:color w:val="000000"/>
        </w:rPr>
        <w:t>successful</w:t>
      </w:r>
      <w:proofErr w:type="spellEnd"/>
      <w:r w:rsidRPr="00205547">
        <w:rPr>
          <w:color w:val="000000"/>
        </w:rPr>
        <w:t xml:space="preserve">, </w:t>
      </w:r>
      <w:proofErr w:type="spellStart"/>
      <w:r w:rsidRPr="00205547">
        <w:rPr>
          <w:color w:val="000000"/>
        </w:rPr>
        <w:t>neither</w:t>
      </w:r>
      <w:proofErr w:type="spellEnd"/>
      <w:r w:rsidRPr="00205547">
        <w:rPr>
          <w:color w:val="000000"/>
        </w:rPr>
        <w:t xml:space="preserve"> </w:t>
      </w:r>
      <w:proofErr w:type="spellStart"/>
      <w:r w:rsidRPr="00205547">
        <w:rPr>
          <w:color w:val="000000"/>
        </w:rPr>
        <w:t>us</w:t>
      </w:r>
      <w:proofErr w:type="spellEnd"/>
      <w:r w:rsidRPr="00205547">
        <w:rPr>
          <w:color w:val="000000"/>
        </w:rPr>
        <w:t xml:space="preserve"> </w:t>
      </w:r>
      <w:proofErr w:type="spellStart"/>
      <w:r w:rsidRPr="00205547">
        <w:rPr>
          <w:color w:val="000000"/>
        </w:rPr>
        <w:t>nor</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Associated</w:t>
      </w:r>
      <w:proofErr w:type="spellEnd"/>
      <w:r w:rsidRPr="00205547">
        <w:rPr>
          <w:color w:val="000000"/>
        </w:rPr>
        <w:t xml:space="preserve"> </w:t>
      </w:r>
      <w:proofErr w:type="spellStart"/>
      <w:r w:rsidRPr="00205547">
        <w:rPr>
          <w:color w:val="000000"/>
        </w:rPr>
        <w:t>Entities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Persons</w:t>
      </w:r>
      <w:proofErr w:type="spellEnd"/>
      <w:r w:rsidRPr="00205547">
        <w:rPr>
          <w:color w:val="000000"/>
        </w:rPr>
        <w:t xml:space="preserve"> </w:t>
      </w:r>
      <w:proofErr w:type="spellStart"/>
      <w:r w:rsidRPr="00205547">
        <w:rPr>
          <w:color w:val="000000"/>
        </w:rPr>
        <w:t>will</w:t>
      </w:r>
      <w:proofErr w:type="spellEnd"/>
      <w:r w:rsidRPr="00205547">
        <w:rPr>
          <w:color w:val="000000"/>
        </w:rPr>
        <w:t xml:space="preserve"> </w:t>
      </w:r>
      <w:proofErr w:type="spellStart"/>
      <w:r w:rsidRPr="00205547">
        <w:rPr>
          <w:color w:val="000000"/>
        </w:rPr>
        <w:t>act</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contravention</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EU/</w:t>
      </w:r>
      <w:proofErr w:type="spellStart"/>
      <w:r w:rsidRPr="00205547">
        <w:rPr>
          <w:color w:val="000000"/>
        </w:rPr>
        <w:t>United</w:t>
      </w:r>
      <w:proofErr w:type="spellEnd"/>
      <w:r w:rsidRPr="00205547">
        <w:rPr>
          <w:color w:val="000000"/>
        </w:rPr>
        <w:t xml:space="preserve"> </w:t>
      </w:r>
      <w:proofErr w:type="spellStart"/>
      <w:r w:rsidRPr="00205547">
        <w:rPr>
          <w:color w:val="000000"/>
        </w:rPr>
        <w:t>Nations</w:t>
      </w:r>
      <w:proofErr w:type="spellEnd"/>
      <w:r w:rsidRPr="00205547">
        <w:rPr>
          <w:color w:val="000000"/>
        </w:rPr>
        <w:t xml:space="preserve"> </w:t>
      </w:r>
      <w:proofErr w:type="spellStart"/>
      <w:r w:rsidRPr="00205547">
        <w:rPr>
          <w:color w:val="000000"/>
        </w:rPr>
        <w:t>sanctions</w:t>
      </w:r>
      <w:proofErr w:type="spellEnd"/>
      <w:r w:rsidRPr="00205547">
        <w:rPr>
          <w:color w:val="000000"/>
        </w:rPr>
        <w:t xml:space="preserve"> </w:t>
      </w:r>
      <w:proofErr w:type="spellStart"/>
      <w:r w:rsidRPr="00205547">
        <w:rPr>
          <w:color w:val="000000"/>
        </w:rPr>
        <w:t>during</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execution</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
    <w:p w14:paraId="2B5C36D5" w14:textId="77777777" w:rsidR="000D3DF3" w:rsidRPr="00205547" w:rsidRDefault="000D3DF3" w:rsidP="000D3DF3">
      <w:pPr>
        <w:jc w:val="both"/>
        <w:rPr>
          <w:color w:val="000000"/>
        </w:rPr>
      </w:pPr>
      <w:proofErr w:type="spellStart"/>
      <w:r w:rsidRPr="00205547">
        <w:rPr>
          <w:color w:val="000000"/>
        </w:rPr>
        <w:t>If</w:t>
      </w:r>
      <w:proofErr w:type="spellEnd"/>
      <w:r w:rsidRPr="00205547">
        <w:rPr>
          <w:color w:val="000000"/>
        </w:rPr>
        <w:t xml:space="preserve"> </w:t>
      </w:r>
      <w:proofErr w:type="spellStart"/>
      <w:r w:rsidRPr="00205547">
        <w:rPr>
          <w:color w:val="000000"/>
        </w:rPr>
        <w:t>applicable</w:t>
      </w:r>
      <w:proofErr w:type="spellEnd"/>
      <w:r w:rsidRPr="00205547">
        <w:rPr>
          <w:color w:val="000000"/>
        </w:rPr>
        <w:t xml:space="preserve">, </w:t>
      </w:r>
      <w:proofErr w:type="spellStart"/>
      <w:r w:rsidRPr="00205547">
        <w:rPr>
          <w:color w:val="000000"/>
        </w:rPr>
        <w:t>we</w:t>
      </w:r>
      <w:proofErr w:type="spellEnd"/>
      <w:r w:rsidRPr="00205547">
        <w:rPr>
          <w:color w:val="000000"/>
        </w:rPr>
        <w:t xml:space="preserve"> </w:t>
      </w:r>
      <w:proofErr w:type="spellStart"/>
      <w:r w:rsidRPr="00205547">
        <w:rPr>
          <w:color w:val="000000"/>
        </w:rPr>
        <w:t>provide</w:t>
      </w:r>
      <w:proofErr w:type="spellEnd"/>
      <w:r w:rsidRPr="00205547">
        <w:rPr>
          <w:color w:val="000000"/>
        </w:rPr>
        <w:t xml:space="preserve"> </w:t>
      </w:r>
      <w:proofErr w:type="spellStart"/>
      <w:r w:rsidRPr="00205547">
        <w:rPr>
          <w:color w:val="000000"/>
        </w:rPr>
        <w:t>below</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details</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all</w:t>
      </w:r>
      <w:proofErr w:type="spellEnd"/>
      <w:r w:rsidRPr="00205547">
        <w:rPr>
          <w:color w:val="000000"/>
        </w:rPr>
        <w:t xml:space="preserve"> </w:t>
      </w:r>
      <w:proofErr w:type="spellStart"/>
      <w:r w:rsidRPr="00205547">
        <w:rPr>
          <w:color w:val="000000"/>
        </w:rPr>
        <w:t>convictions</w:t>
      </w:r>
      <w:proofErr w:type="spellEnd"/>
      <w:r w:rsidRPr="00205547">
        <w:rPr>
          <w:color w:val="000000"/>
        </w:rPr>
        <w:t xml:space="preserve">, </w:t>
      </w:r>
      <w:proofErr w:type="spellStart"/>
      <w:r w:rsidRPr="00205547">
        <w:rPr>
          <w:color w:val="000000"/>
        </w:rPr>
        <w:t>exclusions</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other</w:t>
      </w:r>
      <w:proofErr w:type="spellEnd"/>
      <w:r w:rsidRPr="00205547">
        <w:rPr>
          <w:color w:val="000000"/>
        </w:rPr>
        <w:t xml:space="preserve"> </w:t>
      </w:r>
      <w:proofErr w:type="spellStart"/>
      <w:r w:rsidRPr="00205547">
        <w:rPr>
          <w:color w:val="000000"/>
        </w:rPr>
        <w:t>sanctions</w:t>
      </w:r>
      <w:proofErr w:type="spellEnd"/>
      <w:r w:rsidRPr="00205547">
        <w:rPr>
          <w:color w:val="000000"/>
        </w:rPr>
        <w:t xml:space="preserve">, </w:t>
      </w:r>
      <w:proofErr w:type="spellStart"/>
      <w:r w:rsidRPr="00205547">
        <w:rPr>
          <w:color w:val="000000"/>
        </w:rPr>
        <w:t>exclusion</w:t>
      </w:r>
      <w:proofErr w:type="spellEnd"/>
      <w:r w:rsidRPr="00205547">
        <w:rPr>
          <w:color w:val="000000"/>
        </w:rPr>
        <w:t>/</w:t>
      </w:r>
      <w:proofErr w:type="spellStart"/>
      <w:r w:rsidRPr="00205547">
        <w:rPr>
          <w:color w:val="000000"/>
        </w:rPr>
        <w:t>sanctions</w:t>
      </w:r>
      <w:proofErr w:type="spellEnd"/>
      <w:r w:rsidRPr="00205547">
        <w:rPr>
          <w:color w:val="000000"/>
        </w:rPr>
        <w:t xml:space="preserve"> </w:t>
      </w:r>
      <w:proofErr w:type="spellStart"/>
      <w:r w:rsidRPr="00205547">
        <w:rPr>
          <w:color w:val="000000"/>
        </w:rPr>
        <w:t>proceedings</w:t>
      </w:r>
      <w:proofErr w:type="spellEnd"/>
      <w:r w:rsidRPr="00205547">
        <w:rPr>
          <w:color w:val="000000"/>
        </w:rPr>
        <w:t xml:space="preserve">, </w:t>
      </w:r>
      <w:proofErr w:type="spellStart"/>
      <w:r w:rsidRPr="00205547">
        <w:rPr>
          <w:color w:val="000000"/>
        </w:rPr>
        <w:t>and</w:t>
      </w:r>
      <w:proofErr w:type="spellEnd"/>
      <w:r w:rsidRPr="00205547">
        <w:rPr>
          <w:color w:val="000000"/>
        </w:rPr>
        <w:t>/</w:t>
      </w:r>
      <w:proofErr w:type="spellStart"/>
      <w:r w:rsidRPr="00205547">
        <w:rPr>
          <w:color w:val="000000"/>
        </w:rPr>
        <w:t>or</w:t>
      </w:r>
      <w:proofErr w:type="spellEnd"/>
      <w:r w:rsidRPr="00205547">
        <w:rPr>
          <w:color w:val="000000"/>
        </w:rPr>
        <w:t xml:space="preserve"> </w:t>
      </w:r>
      <w:proofErr w:type="spellStart"/>
      <w:r w:rsidRPr="00205547">
        <w:rPr>
          <w:color w:val="000000"/>
        </w:rPr>
        <w:t>enforcement</w:t>
      </w:r>
      <w:proofErr w:type="spellEnd"/>
      <w:r w:rsidRPr="00205547">
        <w:rPr>
          <w:color w:val="000000"/>
        </w:rPr>
        <w:t xml:space="preserve"> </w:t>
      </w:r>
      <w:proofErr w:type="spellStart"/>
      <w:r w:rsidRPr="00205547">
        <w:rPr>
          <w:color w:val="000000"/>
        </w:rPr>
        <w:t>actions</w:t>
      </w:r>
      <w:proofErr w:type="spellEnd"/>
      <w:r w:rsidRPr="00205547">
        <w:rPr>
          <w:color w:val="000000"/>
        </w:rPr>
        <w:t xml:space="preserve">, </w:t>
      </w:r>
      <w:proofErr w:type="spellStart"/>
      <w:r w:rsidRPr="00205547">
        <w:rPr>
          <w:color w:val="000000"/>
        </w:rPr>
        <w:t>listed</w:t>
      </w:r>
      <w:proofErr w:type="spellEnd"/>
      <w:r w:rsidRPr="00205547">
        <w:rPr>
          <w:color w:val="000000"/>
        </w:rPr>
        <w:t xml:space="preserve"> </w:t>
      </w:r>
      <w:proofErr w:type="spellStart"/>
      <w:r w:rsidRPr="00205547">
        <w:rPr>
          <w:color w:val="000000"/>
        </w:rPr>
        <w:t>above</w:t>
      </w:r>
      <w:proofErr w:type="spellEnd"/>
      <w:r w:rsidRPr="00205547">
        <w:rPr>
          <w:color w:val="000000"/>
        </w:rPr>
        <w:t xml:space="preserve"> </w:t>
      </w:r>
      <w:proofErr w:type="spellStart"/>
      <w:r w:rsidRPr="00205547">
        <w:rPr>
          <w:color w:val="000000"/>
        </w:rPr>
        <w:t>under</w:t>
      </w:r>
      <w:proofErr w:type="spellEnd"/>
      <w:r w:rsidRPr="00205547">
        <w:rPr>
          <w:color w:val="000000"/>
        </w:rPr>
        <w:t xml:space="preserve"> </w:t>
      </w:r>
      <w:proofErr w:type="spellStart"/>
      <w:r w:rsidRPr="00205547">
        <w:rPr>
          <w:color w:val="000000"/>
        </w:rPr>
        <w:t>paragraphs</w:t>
      </w:r>
      <w:proofErr w:type="spellEnd"/>
      <w:r w:rsidRPr="00205547">
        <w:rPr>
          <w:color w:val="000000"/>
        </w:rPr>
        <w:t xml:space="preserve"> (i) </w:t>
      </w:r>
      <w:proofErr w:type="spellStart"/>
      <w:r w:rsidRPr="00205547">
        <w:rPr>
          <w:color w:val="000000"/>
        </w:rPr>
        <w:t>to</w:t>
      </w:r>
      <w:proofErr w:type="spellEnd"/>
      <w:r w:rsidRPr="00205547">
        <w:rPr>
          <w:color w:val="000000"/>
        </w:rPr>
        <w:t xml:space="preserve"> (v), </w:t>
      </w:r>
      <w:proofErr w:type="spellStart"/>
      <w:r w:rsidRPr="00205547">
        <w:rPr>
          <w:color w:val="000000"/>
        </w:rPr>
        <w:t>in</w:t>
      </w:r>
      <w:proofErr w:type="spellEnd"/>
      <w:r w:rsidRPr="00205547">
        <w:rPr>
          <w:color w:val="000000"/>
        </w:rPr>
        <w:t xml:space="preserve"> </w:t>
      </w:r>
      <w:proofErr w:type="spellStart"/>
      <w:r w:rsidRPr="00205547">
        <w:rPr>
          <w:color w:val="000000"/>
        </w:rPr>
        <w:t>respect</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us</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Associated</w:t>
      </w:r>
      <w:proofErr w:type="spellEnd"/>
      <w:r w:rsidRPr="00205547">
        <w:rPr>
          <w:color w:val="000000"/>
        </w:rPr>
        <w:t xml:space="preserve"> </w:t>
      </w:r>
      <w:proofErr w:type="spellStart"/>
      <w:r w:rsidRPr="00205547">
        <w:rPr>
          <w:color w:val="000000"/>
        </w:rPr>
        <w:t>Entities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Persons</w:t>
      </w:r>
      <w:proofErr w:type="spellEnd"/>
      <w:r w:rsidRPr="00205547">
        <w:rPr>
          <w:color w:val="000000"/>
        </w:rPr>
        <w:t xml:space="preserve">, </w:t>
      </w:r>
      <w:proofErr w:type="spellStart"/>
      <w:r w:rsidRPr="00205547">
        <w:rPr>
          <w:color w:val="000000"/>
        </w:rPr>
        <w:t>together</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details</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measures</w:t>
      </w:r>
      <w:proofErr w:type="spellEnd"/>
      <w:r w:rsidRPr="00205547">
        <w:rPr>
          <w:color w:val="000000"/>
        </w:rPr>
        <w:t xml:space="preserve"> </w:t>
      </w:r>
      <w:proofErr w:type="spellStart"/>
      <w:r w:rsidRPr="00205547">
        <w:rPr>
          <w:color w:val="000000"/>
        </w:rPr>
        <w:t>taken</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be</w:t>
      </w:r>
      <w:proofErr w:type="spellEnd"/>
      <w:r w:rsidRPr="00205547">
        <w:rPr>
          <w:color w:val="000000"/>
        </w:rPr>
        <w:t xml:space="preserve"> </w:t>
      </w:r>
      <w:proofErr w:type="spellStart"/>
      <w:r w:rsidRPr="00205547">
        <w:rPr>
          <w:color w:val="000000"/>
        </w:rPr>
        <w:t>taken</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ensure</w:t>
      </w:r>
      <w:proofErr w:type="spellEnd"/>
      <w:r w:rsidRPr="00205547">
        <w:rPr>
          <w:color w:val="000000"/>
        </w:rPr>
        <w:t xml:space="preserve"> </w:t>
      </w:r>
      <w:proofErr w:type="spellStart"/>
      <w:r w:rsidRPr="00205547">
        <w:rPr>
          <w:color w:val="000000"/>
        </w:rPr>
        <w:t>that</w:t>
      </w:r>
      <w:proofErr w:type="spellEnd"/>
      <w:r w:rsidRPr="00205547">
        <w:rPr>
          <w:color w:val="000000"/>
        </w:rPr>
        <w:t xml:space="preserve"> </w:t>
      </w:r>
      <w:proofErr w:type="spellStart"/>
      <w:r w:rsidRPr="00205547">
        <w:rPr>
          <w:color w:val="000000"/>
        </w:rPr>
        <w:t>no</w:t>
      </w:r>
      <w:proofErr w:type="spellEnd"/>
      <w:r w:rsidRPr="00205547">
        <w:rPr>
          <w:color w:val="000000"/>
        </w:rPr>
        <w:t xml:space="preserve"> </w:t>
      </w:r>
      <w:proofErr w:type="spellStart"/>
      <w:r w:rsidRPr="00205547">
        <w:rPr>
          <w:color w:val="000000"/>
        </w:rPr>
        <w:t>Prohibited</w:t>
      </w:r>
      <w:proofErr w:type="spellEnd"/>
      <w:r w:rsidRPr="00205547">
        <w:rPr>
          <w:color w:val="000000"/>
        </w:rPr>
        <w:t xml:space="preserve"> </w:t>
      </w:r>
      <w:proofErr w:type="spellStart"/>
      <w:r w:rsidRPr="00205547">
        <w:rPr>
          <w:color w:val="000000"/>
        </w:rPr>
        <w:t>Conduct</w:t>
      </w:r>
      <w:proofErr w:type="spellEnd"/>
      <w:r w:rsidRPr="00205547">
        <w:rPr>
          <w:color w:val="000000"/>
        </w:rPr>
        <w:t xml:space="preserve"> </w:t>
      </w:r>
      <w:proofErr w:type="spellStart"/>
      <w:r w:rsidRPr="00205547">
        <w:rPr>
          <w:color w:val="000000"/>
        </w:rPr>
        <w:t>is</w:t>
      </w:r>
      <w:proofErr w:type="spellEnd"/>
      <w:r w:rsidRPr="00205547">
        <w:rPr>
          <w:color w:val="000000"/>
        </w:rPr>
        <w:t xml:space="preserve"> </w:t>
      </w:r>
      <w:proofErr w:type="spellStart"/>
      <w:r w:rsidRPr="00205547">
        <w:rPr>
          <w:color w:val="000000"/>
        </w:rPr>
        <w:t>committed</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connection</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tendering</w:t>
      </w:r>
      <w:proofErr w:type="spellEnd"/>
      <w:r w:rsidRPr="00205547">
        <w:rPr>
          <w:color w:val="000000"/>
        </w:rPr>
        <w:t xml:space="preserve"> </w:t>
      </w:r>
      <w:proofErr w:type="spellStart"/>
      <w:r w:rsidRPr="00205547">
        <w:rPr>
          <w:color w:val="000000"/>
        </w:rPr>
        <w:t>process</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execution</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r w:rsidRPr="00205547">
        <w:rPr>
          <w:color w:val="0070C0"/>
        </w:rPr>
        <w:t>(</w:t>
      </w:r>
      <w:proofErr w:type="spellStart"/>
      <w:r w:rsidRPr="00205547">
        <w:rPr>
          <w:i/>
          <w:color w:val="0070C0"/>
        </w:rPr>
        <w:t>if</w:t>
      </w:r>
      <w:proofErr w:type="spellEnd"/>
      <w:r w:rsidRPr="00205547">
        <w:rPr>
          <w:i/>
          <w:color w:val="0070C0"/>
        </w:rPr>
        <w:t xml:space="preserve"> </w:t>
      </w:r>
      <w:proofErr w:type="spellStart"/>
      <w:r w:rsidRPr="00205547">
        <w:rPr>
          <w:i/>
          <w:color w:val="0070C0"/>
        </w:rPr>
        <w:t>not</w:t>
      </w:r>
      <w:proofErr w:type="spellEnd"/>
      <w:r w:rsidRPr="00205547">
        <w:rPr>
          <w:i/>
          <w:color w:val="0070C0"/>
        </w:rPr>
        <w:t xml:space="preserve"> </w:t>
      </w:r>
      <w:proofErr w:type="spellStart"/>
      <w:r w:rsidRPr="00205547">
        <w:rPr>
          <w:i/>
          <w:color w:val="0070C0"/>
        </w:rPr>
        <w:t>applicable</w:t>
      </w:r>
      <w:proofErr w:type="spellEnd"/>
      <w:r w:rsidRPr="00205547">
        <w:rPr>
          <w:i/>
          <w:color w:val="0070C0"/>
        </w:rPr>
        <w:t xml:space="preserve">, </w:t>
      </w:r>
      <w:proofErr w:type="spellStart"/>
      <w:r w:rsidRPr="00205547">
        <w:rPr>
          <w:i/>
          <w:color w:val="0070C0"/>
        </w:rPr>
        <w:t>please</w:t>
      </w:r>
      <w:proofErr w:type="spellEnd"/>
      <w:r w:rsidRPr="00205547">
        <w:rPr>
          <w:i/>
          <w:color w:val="0070C0"/>
        </w:rPr>
        <w:t xml:space="preserve"> </w:t>
      </w:r>
      <w:proofErr w:type="spellStart"/>
      <w:r w:rsidRPr="00205547">
        <w:rPr>
          <w:i/>
          <w:color w:val="0070C0"/>
        </w:rPr>
        <w:t>indicate</w:t>
      </w:r>
      <w:proofErr w:type="spellEnd"/>
      <w:r w:rsidRPr="00205547">
        <w:rPr>
          <w:i/>
          <w:color w:val="0070C0"/>
        </w:rPr>
        <w:t xml:space="preserve"> </w:t>
      </w:r>
      <w:proofErr w:type="spellStart"/>
      <w:r w:rsidRPr="00205547">
        <w:rPr>
          <w:i/>
          <w:color w:val="0070C0"/>
        </w:rPr>
        <w:t>not</w:t>
      </w:r>
      <w:proofErr w:type="spellEnd"/>
      <w:r w:rsidRPr="00205547">
        <w:rPr>
          <w:i/>
          <w:color w:val="0070C0"/>
        </w:rPr>
        <w:t xml:space="preserve"> </w:t>
      </w:r>
      <w:proofErr w:type="spellStart"/>
      <w:r w:rsidRPr="00205547">
        <w:rPr>
          <w:i/>
          <w:color w:val="0070C0"/>
        </w:rPr>
        <w:t>applicable</w:t>
      </w:r>
      <w:proofErr w:type="spellEnd"/>
      <w:r w:rsidRPr="00205547">
        <w:rPr>
          <w:i/>
          <w:color w:val="0070C0"/>
        </w:rPr>
        <w:t xml:space="preserve"> </w:t>
      </w:r>
      <w:proofErr w:type="spellStart"/>
      <w:r w:rsidRPr="00205547">
        <w:rPr>
          <w:i/>
          <w:color w:val="0070C0"/>
        </w:rPr>
        <w:t>in</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table</w:t>
      </w:r>
      <w:proofErr w:type="spellEnd"/>
      <w:r w:rsidRPr="00205547">
        <w:rPr>
          <w:i/>
          <w:color w:val="0070C0"/>
        </w:rPr>
        <w:t xml:space="preserve"> </w:t>
      </w:r>
      <w:proofErr w:type="spellStart"/>
      <w:r w:rsidRPr="00205547">
        <w:rPr>
          <w:i/>
          <w:color w:val="0070C0"/>
        </w:rPr>
        <w:t>below</w:t>
      </w:r>
      <w:proofErr w:type="spellEnd"/>
      <w:r w:rsidRPr="00205547">
        <w:rPr>
          <w:color w:val="0070C0"/>
        </w:rPr>
        <w:t>)</w:t>
      </w:r>
      <w:r w:rsidRPr="00205547">
        <w:rPr>
          <w:color w:val="000000"/>
        </w:rPr>
        <w:t>:</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598"/>
        <w:gridCol w:w="567"/>
        <w:gridCol w:w="2977"/>
      </w:tblGrid>
      <w:tr w:rsidR="000D3DF3" w:rsidRPr="00205547" w14:paraId="0797A114" w14:textId="77777777" w:rsidTr="004F3889">
        <w:trPr>
          <w:trHeight w:val="133"/>
        </w:trPr>
        <w:tc>
          <w:tcPr>
            <w:tcW w:w="2127" w:type="dxa"/>
          </w:tcPr>
          <w:p w14:paraId="0BB047A6" w14:textId="77777777" w:rsidR="000D3DF3" w:rsidRPr="00205547" w:rsidRDefault="000D3DF3" w:rsidP="004F3889">
            <w:pPr>
              <w:jc w:val="center"/>
              <w:rPr>
                <w:color w:val="000000"/>
                <w:sz w:val="22"/>
                <w:szCs w:val="22"/>
              </w:rPr>
            </w:pPr>
            <w:proofErr w:type="spellStart"/>
            <w:r w:rsidRPr="00205547">
              <w:rPr>
                <w:color w:val="000000"/>
                <w:sz w:val="22"/>
                <w:szCs w:val="22"/>
              </w:rPr>
              <w:t>Name</w:t>
            </w:r>
            <w:proofErr w:type="spellEnd"/>
            <w:r w:rsidRPr="00205547">
              <w:rPr>
                <w:color w:val="000000"/>
                <w:sz w:val="22"/>
                <w:szCs w:val="22"/>
              </w:rPr>
              <w:t xml:space="preserve"> </w:t>
            </w:r>
            <w:proofErr w:type="spellStart"/>
            <w:r w:rsidRPr="00205547">
              <w:rPr>
                <w:color w:val="000000"/>
                <w:sz w:val="22"/>
                <w:szCs w:val="22"/>
              </w:rPr>
              <w:t>of</w:t>
            </w:r>
            <w:proofErr w:type="spellEnd"/>
            <w:r w:rsidRPr="00205547">
              <w:rPr>
                <w:color w:val="000000"/>
                <w:sz w:val="22"/>
                <w:szCs w:val="22"/>
              </w:rPr>
              <w:t xml:space="preserve"> </w:t>
            </w:r>
            <w:proofErr w:type="spellStart"/>
            <w:r w:rsidRPr="00205547">
              <w:rPr>
                <w:color w:val="000000"/>
                <w:sz w:val="22"/>
                <w:szCs w:val="22"/>
              </w:rPr>
              <w:t>entity</w:t>
            </w:r>
            <w:proofErr w:type="spellEnd"/>
          </w:p>
        </w:tc>
        <w:tc>
          <w:tcPr>
            <w:tcW w:w="4165" w:type="dxa"/>
            <w:gridSpan w:val="2"/>
          </w:tcPr>
          <w:p w14:paraId="04B95C9D" w14:textId="77777777" w:rsidR="000D3DF3" w:rsidRPr="00205547" w:rsidRDefault="000D3DF3" w:rsidP="004F3889">
            <w:pPr>
              <w:jc w:val="center"/>
              <w:rPr>
                <w:color w:val="000000"/>
                <w:sz w:val="22"/>
                <w:szCs w:val="22"/>
              </w:rPr>
            </w:pPr>
            <w:proofErr w:type="spellStart"/>
            <w:r w:rsidRPr="00205547">
              <w:rPr>
                <w:color w:val="000000"/>
                <w:sz w:val="22"/>
                <w:szCs w:val="22"/>
              </w:rPr>
              <w:t>Details</w:t>
            </w:r>
            <w:proofErr w:type="spellEnd"/>
            <w:r w:rsidRPr="00205547">
              <w:rPr>
                <w:color w:val="000000"/>
                <w:sz w:val="22"/>
                <w:szCs w:val="22"/>
              </w:rPr>
              <w:t xml:space="preserve"> </w:t>
            </w:r>
            <w:proofErr w:type="spellStart"/>
            <w:r w:rsidRPr="00205547">
              <w:rPr>
                <w:color w:val="000000"/>
                <w:sz w:val="22"/>
                <w:szCs w:val="22"/>
              </w:rPr>
              <w:t>of</w:t>
            </w:r>
            <w:proofErr w:type="spellEnd"/>
            <w:r w:rsidRPr="00205547">
              <w:rPr>
                <w:color w:val="000000"/>
                <w:sz w:val="22"/>
                <w:szCs w:val="22"/>
              </w:rPr>
              <w:t xml:space="preserve"> </w:t>
            </w:r>
            <w:proofErr w:type="spellStart"/>
            <w:r w:rsidRPr="00205547">
              <w:rPr>
                <w:color w:val="000000"/>
                <w:sz w:val="22"/>
                <w:szCs w:val="22"/>
              </w:rPr>
              <w:t>disclosure</w:t>
            </w:r>
            <w:proofErr w:type="spellEnd"/>
          </w:p>
        </w:tc>
        <w:tc>
          <w:tcPr>
            <w:tcW w:w="2977" w:type="dxa"/>
          </w:tcPr>
          <w:p w14:paraId="56229414" w14:textId="77777777" w:rsidR="000D3DF3" w:rsidRPr="00205547" w:rsidRDefault="000D3DF3" w:rsidP="004F3889">
            <w:pPr>
              <w:jc w:val="center"/>
              <w:rPr>
                <w:color w:val="000000"/>
                <w:sz w:val="22"/>
                <w:szCs w:val="22"/>
              </w:rPr>
            </w:pPr>
            <w:proofErr w:type="spellStart"/>
            <w:r w:rsidRPr="00205547">
              <w:rPr>
                <w:color w:val="000000"/>
                <w:sz w:val="22"/>
                <w:szCs w:val="22"/>
              </w:rPr>
              <w:t>Measures</w:t>
            </w:r>
            <w:proofErr w:type="spellEnd"/>
            <w:r w:rsidRPr="00205547">
              <w:rPr>
                <w:color w:val="000000"/>
                <w:sz w:val="22"/>
                <w:szCs w:val="22"/>
              </w:rPr>
              <w:t xml:space="preserve"> </w:t>
            </w:r>
            <w:proofErr w:type="spellStart"/>
            <w:r w:rsidRPr="00205547">
              <w:rPr>
                <w:color w:val="000000"/>
                <w:sz w:val="22"/>
                <w:szCs w:val="22"/>
              </w:rPr>
              <w:t>taken</w:t>
            </w:r>
            <w:proofErr w:type="spellEnd"/>
            <w:r w:rsidRPr="00205547">
              <w:rPr>
                <w:color w:val="000000"/>
                <w:sz w:val="22"/>
                <w:szCs w:val="22"/>
              </w:rPr>
              <w:t xml:space="preserve"> </w:t>
            </w:r>
            <w:proofErr w:type="spellStart"/>
            <w:r w:rsidRPr="00205547">
              <w:rPr>
                <w:color w:val="000000"/>
                <w:sz w:val="22"/>
                <w:szCs w:val="22"/>
              </w:rPr>
              <w:t>or</w:t>
            </w:r>
            <w:proofErr w:type="spellEnd"/>
            <w:r w:rsidRPr="00205547">
              <w:rPr>
                <w:color w:val="000000"/>
                <w:sz w:val="22"/>
                <w:szCs w:val="22"/>
              </w:rPr>
              <w:t xml:space="preserve"> </w:t>
            </w:r>
            <w:proofErr w:type="spellStart"/>
            <w:r w:rsidRPr="00205547">
              <w:rPr>
                <w:color w:val="000000"/>
                <w:sz w:val="22"/>
                <w:szCs w:val="22"/>
              </w:rPr>
              <w:t>to</w:t>
            </w:r>
            <w:proofErr w:type="spellEnd"/>
            <w:r w:rsidRPr="00205547">
              <w:rPr>
                <w:color w:val="000000"/>
                <w:sz w:val="22"/>
                <w:szCs w:val="22"/>
              </w:rPr>
              <w:t xml:space="preserve"> </w:t>
            </w:r>
            <w:proofErr w:type="spellStart"/>
            <w:r w:rsidRPr="00205547">
              <w:rPr>
                <w:color w:val="000000"/>
                <w:sz w:val="22"/>
                <w:szCs w:val="22"/>
              </w:rPr>
              <w:t>be</w:t>
            </w:r>
            <w:proofErr w:type="spellEnd"/>
            <w:r w:rsidRPr="00205547">
              <w:rPr>
                <w:color w:val="000000"/>
                <w:sz w:val="22"/>
                <w:szCs w:val="22"/>
              </w:rPr>
              <w:t xml:space="preserve"> </w:t>
            </w:r>
            <w:proofErr w:type="spellStart"/>
            <w:r w:rsidRPr="00205547">
              <w:rPr>
                <w:color w:val="000000"/>
                <w:sz w:val="22"/>
                <w:szCs w:val="22"/>
              </w:rPr>
              <w:t>taken</w:t>
            </w:r>
            <w:proofErr w:type="spellEnd"/>
          </w:p>
        </w:tc>
      </w:tr>
      <w:tr w:rsidR="000D3DF3" w:rsidRPr="00205547" w14:paraId="6B7E054C" w14:textId="77777777" w:rsidTr="004F3889">
        <w:trPr>
          <w:trHeight w:val="133"/>
        </w:trPr>
        <w:tc>
          <w:tcPr>
            <w:tcW w:w="2127" w:type="dxa"/>
          </w:tcPr>
          <w:p w14:paraId="5F0B3FA0" w14:textId="77777777" w:rsidR="000D3DF3" w:rsidRPr="00205547" w:rsidRDefault="000D3DF3" w:rsidP="004F3889">
            <w:pPr>
              <w:jc w:val="both"/>
              <w:rPr>
                <w:color w:val="000000"/>
                <w:sz w:val="22"/>
                <w:szCs w:val="22"/>
              </w:rPr>
            </w:pPr>
          </w:p>
        </w:tc>
        <w:tc>
          <w:tcPr>
            <w:tcW w:w="3598" w:type="dxa"/>
          </w:tcPr>
          <w:p w14:paraId="4D94C247" w14:textId="77777777" w:rsidR="000D3DF3" w:rsidRPr="00205547" w:rsidRDefault="000D3DF3" w:rsidP="004F3889">
            <w:pPr>
              <w:jc w:val="both"/>
              <w:rPr>
                <w:color w:val="000000"/>
                <w:sz w:val="22"/>
                <w:szCs w:val="22"/>
              </w:rPr>
            </w:pPr>
          </w:p>
        </w:tc>
        <w:tc>
          <w:tcPr>
            <w:tcW w:w="3544" w:type="dxa"/>
            <w:gridSpan w:val="2"/>
          </w:tcPr>
          <w:p w14:paraId="5EEDFFDF" w14:textId="77777777" w:rsidR="000D3DF3" w:rsidRPr="00205547" w:rsidRDefault="000D3DF3" w:rsidP="004F3889">
            <w:pPr>
              <w:rPr>
                <w:color w:val="000000"/>
                <w:sz w:val="22"/>
                <w:szCs w:val="22"/>
              </w:rPr>
            </w:pPr>
          </w:p>
        </w:tc>
      </w:tr>
      <w:tr w:rsidR="000D3DF3" w:rsidRPr="00205547" w14:paraId="7DD85794" w14:textId="77777777" w:rsidTr="004F3889">
        <w:trPr>
          <w:trHeight w:val="133"/>
        </w:trPr>
        <w:tc>
          <w:tcPr>
            <w:tcW w:w="2127" w:type="dxa"/>
          </w:tcPr>
          <w:p w14:paraId="5C9E150A" w14:textId="77777777" w:rsidR="000D3DF3" w:rsidRPr="00205547" w:rsidRDefault="000D3DF3" w:rsidP="004F3889">
            <w:pPr>
              <w:jc w:val="both"/>
              <w:rPr>
                <w:color w:val="000000"/>
                <w:sz w:val="22"/>
                <w:szCs w:val="22"/>
              </w:rPr>
            </w:pPr>
          </w:p>
        </w:tc>
        <w:tc>
          <w:tcPr>
            <w:tcW w:w="3598" w:type="dxa"/>
          </w:tcPr>
          <w:p w14:paraId="379A1825" w14:textId="77777777" w:rsidR="000D3DF3" w:rsidRPr="00205547" w:rsidRDefault="000D3DF3" w:rsidP="004F3889">
            <w:pPr>
              <w:jc w:val="both"/>
              <w:rPr>
                <w:color w:val="000000"/>
                <w:sz w:val="22"/>
                <w:szCs w:val="22"/>
              </w:rPr>
            </w:pPr>
          </w:p>
        </w:tc>
        <w:tc>
          <w:tcPr>
            <w:tcW w:w="3544" w:type="dxa"/>
            <w:gridSpan w:val="2"/>
          </w:tcPr>
          <w:p w14:paraId="2D9D126B" w14:textId="77777777" w:rsidR="000D3DF3" w:rsidRPr="00205547" w:rsidRDefault="000D3DF3" w:rsidP="004F3889">
            <w:pPr>
              <w:rPr>
                <w:color w:val="000000"/>
                <w:sz w:val="22"/>
                <w:szCs w:val="22"/>
              </w:rPr>
            </w:pPr>
          </w:p>
        </w:tc>
      </w:tr>
    </w:tbl>
    <w:p w14:paraId="6FA4B842" w14:textId="77777777" w:rsidR="000D3DF3" w:rsidRPr="00205547" w:rsidRDefault="000D3DF3" w:rsidP="000D3DF3">
      <w:pPr>
        <w:jc w:val="both"/>
        <w:rPr>
          <w:color w:val="000000"/>
        </w:rPr>
      </w:pPr>
      <w:proofErr w:type="spellStart"/>
      <w:r w:rsidRPr="00205547">
        <w:rPr>
          <w:color w:val="000000"/>
        </w:rPr>
        <w:t>We</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Associated</w:t>
      </w:r>
      <w:proofErr w:type="spellEnd"/>
      <w:r w:rsidRPr="00205547">
        <w:rPr>
          <w:color w:val="000000"/>
        </w:rPr>
        <w:t xml:space="preserve"> </w:t>
      </w:r>
      <w:proofErr w:type="spellStart"/>
      <w:r w:rsidRPr="00205547">
        <w:rPr>
          <w:color w:val="000000"/>
        </w:rPr>
        <w:t>Entities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Persons</w:t>
      </w:r>
      <w:proofErr w:type="spellEnd"/>
      <w:r w:rsidRPr="00205547">
        <w:rPr>
          <w:color w:val="000000"/>
        </w:rPr>
        <w:t xml:space="preserve">, </w:t>
      </w:r>
      <w:proofErr w:type="spellStart"/>
      <w:r w:rsidRPr="00205547">
        <w:rPr>
          <w:color w:val="000000"/>
        </w:rPr>
        <w:t>have</w:t>
      </w:r>
      <w:proofErr w:type="spellEnd"/>
      <w:r w:rsidRPr="00205547">
        <w:rPr>
          <w:color w:val="000000"/>
        </w:rPr>
        <w:t xml:space="preserve"> </w:t>
      </w:r>
      <w:proofErr w:type="spellStart"/>
      <w:r w:rsidRPr="00205547">
        <w:rPr>
          <w:color w:val="000000"/>
        </w:rPr>
        <w:t>paid</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will</w:t>
      </w:r>
      <w:proofErr w:type="spellEnd"/>
      <w:r w:rsidRPr="00205547">
        <w:rPr>
          <w:color w:val="000000"/>
        </w:rPr>
        <w:t xml:space="preserve"> </w:t>
      </w:r>
      <w:proofErr w:type="spellStart"/>
      <w:r w:rsidRPr="00205547">
        <w:rPr>
          <w:color w:val="000000"/>
        </w:rPr>
        <w:t>pay</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following</w:t>
      </w:r>
      <w:proofErr w:type="spellEnd"/>
      <w:r w:rsidRPr="00205547">
        <w:rPr>
          <w:color w:val="000000"/>
        </w:rPr>
        <w:t xml:space="preserve"> </w:t>
      </w:r>
      <w:proofErr w:type="spellStart"/>
      <w:r w:rsidRPr="00205547">
        <w:rPr>
          <w:color w:val="000000"/>
        </w:rPr>
        <w:t>commissions</w:t>
      </w:r>
      <w:proofErr w:type="spellEnd"/>
      <w:r w:rsidRPr="00205547">
        <w:rPr>
          <w:color w:val="000000"/>
        </w:rPr>
        <w:t xml:space="preserve">, </w:t>
      </w:r>
      <w:proofErr w:type="spellStart"/>
      <w:r w:rsidRPr="00205547">
        <w:rPr>
          <w:color w:val="000000"/>
        </w:rPr>
        <w:t>gratuities</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fees</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respect</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tendering</w:t>
      </w:r>
      <w:proofErr w:type="spellEnd"/>
      <w:r w:rsidRPr="00205547">
        <w:rPr>
          <w:color w:val="000000"/>
        </w:rPr>
        <w:t xml:space="preserve"> </w:t>
      </w:r>
      <w:proofErr w:type="spellStart"/>
      <w:r w:rsidRPr="00205547">
        <w:rPr>
          <w:color w:val="000000"/>
        </w:rPr>
        <w:t>process</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execution</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r w:rsidRPr="00205547">
        <w:rPr>
          <w:color w:val="0070C0"/>
        </w:rPr>
        <w:t>[</w:t>
      </w:r>
      <w:proofErr w:type="spellStart"/>
      <w:r w:rsidRPr="00205547">
        <w:rPr>
          <w:i/>
          <w:color w:val="0070C0"/>
        </w:rPr>
        <w:t>insert</w:t>
      </w:r>
      <w:proofErr w:type="spellEnd"/>
      <w:r w:rsidRPr="00205547">
        <w:rPr>
          <w:i/>
          <w:color w:val="0070C0"/>
        </w:rPr>
        <w:t xml:space="preserve"> </w:t>
      </w:r>
      <w:proofErr w:type="spellStart"/>
      <w:r w:rsidRPr="00205547">
        <w:rPr>
          <w:i/>
          <w:color w:val="0070C0"/>
        </w:rPr>
        <w:t>complete</w:t>
      </w:r>
      <w:proofErr w:type="spellEnd"/>
      <w:r w:rsidRPr="00205547">
        <w:rPr>
          <w:i/>
          <w:color w:val="0070C0"/>
        </w:rPr>
        <w:t xml:space="preserve"> </w:t>
      </w:r>
      <w:proofErr w:type="spellStart"/>
      <w:r w:rsidRPr="00205547">
        <w:rPr>
          <w:i/>
          <w:color w:val="0070C0"/>
        </w:rPr>
        <w:t>name</w:t>
      </w:r>
      <w:proofErr w:type="spellEnd"/>
      <w:r w:rsidRPr="00205547">
        <w:rPr>
          <w:i/>
          <w:color w:val="0070C0"/>
        </w:rPr>
        <w:t xml:space="preserve"> </w:t>
      </w:r>
      <w:proofErr w:type="spellStart"/>
      <w:r w:rsidRPr="00205547">
        <w:rPr>
          <w:i/>
          <w:color w:val="0070C0"/>
        </w:rPr>
        <w:t>of</w:t>
      </w:r>
      <w:proofErr w:type="spellEnd"/>
      <w:r w:rsidRPr="00205547">
        <w:rPr>
          <w:i/>
          <w:color w:val="0070C0"/>
        </w:rPr>
        <w:t xml:space="preserve"> </w:t>
      </w:r>
      <w:proofErr w:type="spellStart"/>
      <w:r w:rsidRPr="00205547">
        <w:rPr>
          <w:i/>
          <w:color w:val="0070C0"/>
        </w:rPr>
        <w:t>each</w:t>
      </w:r>
      <w:proofErr w:type="spellEnd"/>
      <w:r w:rsidRPr="00205547">
        <w:rPr>
          <w:i/>
          <w:color w:val="0070C0"/>
        </w:rPr>
        <w:t xml:space="preserve"> </w:t>
      </w:r>
      <w:proofErr w:type="spellStart"/>
      <w:r w:rsidRPr="00205547">
        <w:rPr>
          <w:i/>
          <w:color w:val="0070C0"/>
        </w:rPr>
        <w:t>recipient</w:t>
      </w:r>
      <w:proofErr w:type="spellEnd"/>
      <w:r w:rsidRPr="00205547">
        <w:rPr>
          <w:i/>
          <w:color w:val="0070C0"/>
        </w:rPr>
        <w:t xml:space="preserve">, </w:t>
      </w:r>
      <w:proofErr w:type="spellStart"/>
      <w:r w:rsidRPr="00205547">
        <w:rPr>
          <w:i/>
          <w:color w:val="0070C0"/>
        </w:rPr>
        <w:t>its</w:t>
      </w:r>
      <w:proofErr w:type="spellEnd"/>
      <w:r w:rsidRPr="00205547">
        <w:rPr>
          <w:i/>
          <w:color w:val="0070C0"/>
        </w:rPr>
        <w:t xml:space="preserve"> </w:t>
      </w:r>
      <w:proofErr w:type="spellStart"/>
      <w:r w:rsidRPr="00205547">
        <w:rPr>
          <w:i/>
          <w:color w:val="0070C0"/>
        </w:rPr>
        <w:t>full</w:t>
      </w:r>
      <w:proofErr w:type="spellEnd"/>
      <w:r w:rsidRPr="00205547">
        <w:rPr>
          <w:i/>
          <w:color w:val="0070C0"/>
        </w:rPr>
        <w:t xml:space="preserve"> </w:t>
      </w:r>
      <w:proofErr w:type="spellStart"/>
      <w:r w:rsidRPr="00205547">
        <w:rPr>
          <w:i/>
          <w:color w:val="0070C0"/>
        </w:rPr>
        <w:t>address</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reason</w:t>
      </w:r>
      <w:proofErr w:type="spellEnd"/>
      <w:r w:rsidRPr="00205547">
        <w:rPr>
          <w:i/>
          <w:color w:val="0070C0"/>
        </w:rPr>
        <w:t xml:space="preserve"> </w:t>
      </w:r>
      <w:proofErr w:type="spellStart"/>
      <w:r w:rsidRPr="00205547">
        <w:rPr>
          <w:i/>
          <w:color w:val="0070C0"/>
        </w:rPr>
        <w:t>for</w:t>
      </w:r>
      <w:proofErr w:type="spellEnd"/>
      <w:r w:rsidRPr="00205547">
        <w:rPr>
          <w:i/>
          <w:color w:val="0070C0"/>
        </w:rPr>
        <w:t xml:space="preserve"> </w:t>
      </w:r>
      <w:proofErr w:type="spellStart"/>
      <w:r w:rsidRPr="00205547">
        <w:rPr>
          <w:i/>
          <w:color w:val="0070C0"/>
        </w:rPr>
        <w:t>which</w:t>
      </w:r>
      <w:proofErr w:type="spellEnd"/>
      <w:r w:rsidRPr="00205547">
        <w:rPr>
          <w:i/>
          <w:color w:val="0070C0"/>
        </w:rPr>
        <w:t xml:space="preserve"> </w:t>
      </w:r>
      <w:proofErr w:type="spellStart"/>
      <w:r w:rsidRPr="00205547">
        <w:rPr>
          <w:i/>
          <w:color w:val="0070C0"/>
        </w:rPr>
        <w:t>each</w:t>
      </w:r>
      <w:proofErr w:type="spellEnd"/>
      <w:r w:rsidRPr="00205547">
        <w:rPr>
          <w:i/>
          <w:color w:val="0070C0"/>
        </w:rPr>
        <w:t xml:space="preserve"> </w:t>
      </w:r>
      <w:proofErr w:type="spellStart"/>
      <w:r w:rsidRPr="00205547">
        <w:rPr>
          <w:i/>
          <w:color w:val="0070C0"/>
        </w:rPr>
        <w:t>commission</w:t>
      </w:r>
      <w:proofErr w:type="spellEnd"/>
      <w:r w:rsidRPr="00205547">
        <w:rPr>
          <w:i/>
          <w:color w:val="0070C0"/>
        </w:rPr>
        <w:t xml:space="preserve">, </w:t>
      </w:r>
      <w:proofErr w:type="spellStart"/>
      <w:r w:rsidRPr="00205547">
        <w:rPr>
          <w:i/>
          <w:color w:val="0070C0"/>
        </w:rPr>
        <w:t>gratuity</w:t>
      </w:r>
      <w:proofErr w:type="spellEnd"/>
      <w:r w:rsidRPr="00205547">
        <w:rPr>
          <w:i/>
          <w:color w:val="0070C0"/>
        </w:rPr>
        <w:t xml:space="preserve"> </w:t>
      </w:r>
      <w:proofErr w:type="spellStart"/>
      <w:r w:rsidRPr="00205547">
        <w:rPr>
          <w:i/>
          <w:color w:val="0070C0"/>
        </w:rPr>
        <w:t>or</w:t>
      </w:r>
      <w:proofErr w:type="spellEnd"/>
      <w:r w:rsidRPr="00205547">
        <w:rPr>
          <w:i/>
          <w:color w:val="0070C0"/>
        </w:rPr>
        <w:t xml:space="preserve"> </w:t>
      </w:r>
      <w:proofErr w:type="spellStart"/>
      <w:r w:rsidRPr="00205547">
        <w:rPr>
          <w:i/>
          <w:color w:val="0070C0"/>
        </w:rPr>
        <w:t>fee</w:t>
      </w:r>
      <w:proofErr w:type="spellEnd"/>
      <w:r w:rsidRPr="00205547">
        <w:rPr>
          <w:i/>
          <w:color w:val="0070C0"/>
        </w:rPr>
        <w:t xml:space="preserve"> </w:t>
      </w:r>
      <w:proofErr w:type="spellStart"/>
      <w:r w:rsidRPr="00205547">
        <w:rPr>
          <w:i/>
          <w:color w:val="0070C0"/>
        </w:rPr>
        <w:t>was</w:t>
      </w:r>
      <w:proofErr w:type="spellEnd"/>
      <w:r w:rsidRPr="00205547">
        <w:rPr>
          <w:i/>
          <w:color w:val="0070C0"/>
        </w:rPr>
        <w:t xml:space="preserve"> </w:t>
      </w:r>
      <w:proofErr w:type="spellStart"/>
      <w:r w:rsidRPr="00205547">
        <w:rPr>
          <w:i/>
          <w:color w:val="0070C0"/>
        </w:rPr>
        <w:t>paid</w:t>
      </w:r>
      <w:proofErr w:type="spellEnd"/>
      <w:r w:rsidRPr="00205547">
        <w:rPr>
          <w:i/>
          <w:color w:val="0070C0"/>
        </w:rPr>
        <w:t xml:space="preserve">, </w:t>
      </w:r>
      <w:proofErr w:type="spellStart"/>
      <w:r w:rsidRPr="00205547">
        <w:rPr>
          <w:i/>
          <w:color w:val="0070C0"/>
        </w:rPr>
        <w:t>or</w:t>
      </w:r>
      <w:proofErr w:type="spellEnd"/>
      <w:r w:rsidRPr="00205547">
        <w:rPr>
          <w:i/>
          <w:color w:val="0070C0"/>
        </w:rPr>
        <w:t xml:space="preserve"> </w:t>
      </w:r>
      <w:proofErr w:type="spellStart"/>
      <w:r w:rsidRPr="00205547">
        <w:rPr>
          <w:i/>
          <w:color w:val="0070C0"/>
        </w:rPr>
        <w:t>will</w:t>
      </w:r>
      <w:proofErr w:type="spellEnd"/>
      <w:r w:rsidRPr="00205547">
        <w:rPr>
          <w:i/>
          <w:color w:val="0070C0"/>
        </w:rPr>
        <w:t xml:space="preserve"> </w:t>
      </w:r>
      <w:proofErr w:type="spellStart"/>
      <w:r w:rsidRPr="00205547">
        <w:rPr>
          <w:i/>
          <w:color w:val="0070C0"/>
        </w:rPr>
        <w:t>be</w:t>
      </w:r>
      <w:proofErr w:type="spellEnd"/>
      <w:r w:rsidRPr="00205547">
        <w:rPr>
          <w:i/>
          <w:color w:val="0070C0"/>
        </w:rPr>
        <w:t xml:space="preserve"> </w:t>
      </w:r>
      <w:proofErr w:type="spellStart"/>
      <w:r w:rsidRPr="00205547">
        <w:rPr>
          <w:i/>
          <w:color w:val="0070C0"/>
        </w:rPr>
        <w:t>paid</w:t>
      </w:r>
      <w:proofErr w:type="spellEnd"/>
      <w:r w:rsidRPr="00205547">
        <w:rPr>
          <w:i/>
          <w:color w:val="0070C0"/>
        </w:rPr>
        <w:t xml:space="preserve">, </w:t>
      </w:r>
      <w:proofErr w:type="spellStart"/>
      <w:r w:rsidRPr="00205547">
        <w:rPr>
          <w:i/>
          <w:color w:val="0070C0"/>
        </w:rPr>
        <w:t>and</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amount</w:t>
      </w:r>
      <w:proofErr w:type="spellEnd"/>
      <w:r w:rsidRPr="00205547">
        <w:rPr>
          <w:i/>
          <w:color w:val="0070C0"/>
        </w:rPr>
        <w:t xml:space="preserve"> </w:t>
      </w:r>
      <w:proofErr w:type="spellStart"/>
      <w:r w:rsidRPr="00205547">
        <w:rPr>
          <w:i/>
          <w:color w:val="0070C0"/>
        </w:rPr>
        <w:t>and</w:t>
      </w:r>
      <w:proofErr w:type="spellEnd"/>
      <w:r w:rsidRPr="00205547">
        <w:rPr>
          <w:i/>
          <w:color w:val="0070C0"/>
        </w:rPr>
        <w:t xml:space="preserve"> </w:t>
      </w:r>
      <w:proofErr w:type="spellStart"/>
      <w:r w:rsidRPr="00205547">
        <w:rPr>
          <w:i/>
          <w:color w:val="0070C0"/>
        </w:rPr>
        <w:t>currency</w:t>
      </w:r>
      <w:proofErr w:type="spellEnd"/>
      <w:r w:rsidRPr="00205547">
        <w:rPr>
          <w:i/>
          <w:color w:val="0070C0"/>
        </w:rPr>
        <w:t xml:space="preserve"> </w:t>
      </w:r>
      <w:proofErr w:type="spellStart"/>
      <w:r w:rsidRPr="00205547">
        <w:rPr>
          <w:i/>
          <w:color w:val="0070C0"/>
        </w:rPr>
        <w:t>of</w:t>
      </w:r>
      <w:proofErr w:type="spellEnd"/>
      <w:r w:rsidRPr="00205547">
        <w:rPr>
          <w:i/>
          <w:color w:val="0070C0"/>
        </w:rPr>
        <w:t xml:space="preserve"> </w:t>
      </w:r>
      <w:proofErr w:type="spellStart"/>
      <w:r w:rsidRPr="00205547">
        <w:rPr>
          <w:i/>
          <w:color w:val="0070C0"/>
        </w:rPr>
        <w:t>each</w:t>
      </w:r>
      <w:proofErr w:type="spellEnd"/>
      <w:r w:rsidRPr="00205547">
        <w:rPr>
          <w:i/>
          <w:color w:val="0070C0"/>
        </w:rPr>
        <w:t xml:space="preserve"> </w:t>
      </w:r>
      <w:proofErr w:type="spellStart"/>
      <w:r w:rsidRPr="00205547">
        <w:rPr>
          <w:i/>
          <w:color w:val="0070C0"/>
        </w:rPr>
        <w:t>such</w:t>
      </w:r>
      <w:proofErr w:type="spellEnd"/>
      <w:r w:rsidRPr="00205547">
        <w:rPr>
          <w:i/>
          <w:color w:val="0070C0"/>
        </w:rPr>
        <w:t xml:space="preserve"> </w:t>
      </w:r>
      <w:proofErr w:type="spellStart"/>
      <w:r w:rsidRPr="00205547">
        <w:rPr>
          <w:i/>
          <w:color w:val="0070C0"/>
        </w:rPr>
        <w:t>commission</w:t>
      </w:r>
      <w:proofErr w:type="spellEnd"/>
      <w:r w:rsidRPr="00205547">
        <w:rPr>
          <w:i/>
          <w:color w:val="0070C0"/>
        </w:rPr>
        <w:t xml:space="preserve">, </w:t>
      </w:r>
      <w:proofErr w:type="spellStart"/>
      <w:r w:rsidRPr="00205547">
        <w:rPr>
          <w:i/>
          <w:color w:val="0070C0"/>
        </w:rPr>
        <w:t>gratuity</w:t>
      </w:r>
      <w:proofErr w:type="spellEnd"/>
      <w:r w:rsidRPr="00205547">
        <w:rPr>
          <w:i/>
          <w:color w:val="0070C0"/>
        </w:rPr>
        <w:t xml:space="preserve"> </w:t>
      </w:r>
      <w:proofErr w:type="spellStart"/>
      <w:r w:rsidRPr="00205547">
        <w:rPr>
          <w:i/>
          <w:color w:val="0070C0"/>
        </w:rPr>
        <w:t>or</w:t>
      </w:r>
      <w:proofErr w:type="spellEnd"/>
      <w:r w:rsidRPr="00205547">
        <w:rPr>
          <w:i/>
          <w:color w:val="0070C0"/>
        </w:rPr>
        <w:t xml:space="preserve"> </w:t>
      </w:r>
      <w:proofErr w:type="spellStart"/>
      <w:r w:rsidRPr="00205547">
        <w:rPr>
          <w:i/>
          <w:color w:val="0070C0"/>
        </w:rPr>
        <w:t>fee</w:t>
      </w:r>
      <w:proofErr w:type="spellEnd"/>
      <w:r w:rsidRPr="00205547">
        <w:rPr>
          <w:color w:val="0070C0"/>
        </w:rPr>
        <w:t>]</w:t>
      </w:r>
      <w:r w:rsidRPr="00205547">
        <w:rPr>
          <w:color w:val="000000"/>
        </w:rPr>
        <w:t>:</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835"/>
        <w:gridCol w:w="2606"/>
        <w:gridCol w:w="1701"/>
      </w:tblGrid>
      <w:tr w:rsidR="000D3DF3" w:rsidRPr="00205547" w14:paraId="3F482AAA" w14:textId="77777777" w:rsidTr="004F3889">
        <w:trPr>
          <w:trHeight w:val="133"/>
        </w:trPr>
        <w:tc>
          <w:tcPr>
            <w:tcW w:w="2127" w:type="dxa"/>
          </w:tcPr>
          <w:p w14:paraId="1D3DA09C" w14:textId="77777777" w:rsidR="000D3DF3" w:rsidRPr="00205547" w:rsidRDefault="000D3DF3" w:rsidP="004F3889">
            <w:pPr>
              <w:jc w:val="center"/>
              <w:rPr>
                <w:color w:val="000000"/>
              </w:rPr>
            </w:pPr>
            <w:proofErr w:type="spellStart"/>
            <w:r w:rsidRPr="00205547">
              <w:rPr>
                <w:color w:val="000000"/>
                <w:sz w:val="20"/>
                <w:szCs w:val="20"/>
              </w:rPr>
              <w:t>Name</w:t>
            </w:r>
            <w:proofErr w:type="spellEnd"/>
            <w:r w:rsidRPr="00205547">
              <w:rPr>
                <w:color w:val="000000"/>
                <w:sz w:val="20"/>
                <w:szCs w:val="20"/>
              </w:rPr>
              <w:t xml:space="preserve"> </w:t>
            </w:r>
            <w:proofErr w:type="spellStart"/>
            <w:r w:rsidRPr="00205547">
              <w:rPr>
                <w:color w:val="000000"/>
                <w:sz w:val="20"/>
                <w:szCs w:val="20"/>
              </w:rPr>
              <w:t>of</w:t>
            </w:r>
            <w:proofErr w:type="spellEnd"/>
            <w:r w:rsidRPr="00205547">
              <w:rPr>
                <w:color w:val="000000"/>
                <w:sz w:val="20"/>
                <w:szCs w:val="20"/>
              </w:rPr>
              <w:t xml:space="preserve"> </w:t>
            </w:r>
            <w:proofErr w:type="spellStart"/>
            <w:r w:rsidRPr="00205547">
              <w:rPr>
                <w:color w:val="000000"/>
                <w:sz w:val="20"/>
                <w:szCs w:val="20"/>
              </w:rPr>
              <w:t>recipient</w:t>
            </w:r>
            <w:proofErr w:type="spellEnd"/>
          </w:p>
        </w:tc>
        <w:tc>
          <w:tcPr>
            <w:tcW w:w="2835" w:type="dxa"/>
          </w:tcPr>
          <w:p w14:paraId="6047320C" w14:textId="77777777" w:rsidR="000D3DF3" w:rsidRPr="00205547" w:rsidRDefault="000D3DF3" w:rsidP="004F3889">
            <w:pPr>
              <w:jc w:val="center"/>
              <w:rPr>
                <w:color w:val="000000"/>
              </w:rPr>
            </w:pPr>
            <w:proofErr w:type="spellStart"/>
            <w:r w:rsidRPr="00205547">
              <w:rPr>
                <w:color w:val="000000"/>
                <w:sz w:val="20"/>
                <w:szCs w:val="20"/>
              </w:rPr>
              <w:t>Address</w:t>
            </w:r>
            <w:proofErr w:type="spellEnd"/>
            <w:r w:rsidRPr="00205547">
              <w:rPr>
                <w:color w:val="000000"/>
                <w:sz w:val="20"/>
                <w:szCs w:val="20"/>
              </w:rPr>
              <w:t xml:space="preserve"> </w:t>
            </w:r>
          </w:p>
        </w:tc>
        <w:tc>
          <w:tcPr>
            <w:tcW w:w="2606" w:type="dxa"/>
          </w:tcPr>
          <w:p w14:paraId="2657EB19" w14:textId="77777777" w:rsidR="000D3DF3" w:rsidRPr="00205547" w:rsidRDefault="000D3DF3" w:rsidP="004F3889">
            <w:pPr>
              <w:jc w:val="center"/>
              <w:rPr>
                <w:color w:val="000000"/>
              </w:rPr>
            </w:pPr>
            <w:proofErr w:type="spellStart"/>
            <w:r w:rsidRPr="00205547">
              <w:rPr>
                <w:color w:val="000000"/>
                <w:sz w:val="20"/>
                <w:szCs w:val="20"/>
              </w:rPr>
              <w:t>Reason</w:t>
            </w:r>
            <w:proofErr w:type="spellEnd"/>
            <w:r w:rsidRPr="00205547">
              <w:rPr>
                <w:color w:val="000000"/>
                <w:sz w:val="20"/>
                <w:szCs w:val="20"/>
              </w:rPr>
              <w:t xml:space="preserve"> </w:t>
            </w:r>
          </w:p>
        </w:tc>
        <w:tc>
          <w:tcPr>
            <w:tcW w:w="1701" w:type="dxa"/>
          </w:tcPr>
          <w:p w14:paraId="15E2F7C6" w14:textId="77777777" w:rsidR="000D3DF3" w:rsidRPr="00205547" w:rsidRDefault="000D3DF3" w:rsidP="004F3889">
            <w:pPr>
              <w:jc w:val="center"/>
              <w:rPr>
                <w:color w:val="000000"/>
              </w:rPr>
            </w:pPr>
            <w:proofErr w:type="spellStart"/>
            <w:r w:rsidRPr="00205547">
              <w:rPr>
                <w:color w:val="000000"/>
                <w:sz w:val="20"/>
                <w:szCs w:val="20"/>
              </w:rPr>
              <w:t>Amount</w:t>
            </w:r>
            <w:proofErr w:type="spellEnd"/>
            <w:r w:rsidRPr="00205547">
              <w:rPr>
                <w:color w:val="000000"/>
                <w:sz w:val="20"/>
                <w:szCs w:val="20"/>
              </w:rPr>
              <w:t xml:space="preserve"> </w:t>
            </w:r>
          </w:p>
        </w:tc>
      </w:tr>
      <w:tr w:rsidR="000D3DF3" w:rsidRPr="00205547" w14:paraId="1FE25DDB" w14:textId="77777777" w:rsidTr="004F3889">
        <w:trPr>
          <w:trHeight w:val="133"/>
        </w:trPr>
        <w:tc>
          <w:tcPr>
            <w:tcW w:w="2127" w:type="dxa"/>
          </w:tcPr>
          <w:p w14:paraId="4E999D64" w14:textId="77777777" w:rsidR="000D3DF3" w:rsidRPr="00205547" w:rsidRDefault="000D3DF3" w:rsidP="004F3889">
            <w:pPr>
              <w:rPr>
                <w:color w:val="000000"/>
              </w:rPr>
            </w:pPr>
          </w:p>
        </w:tc>
        <w:tc>
          <w:tcPr>
            <w:tcW w:w="2835" w:type="dxa"/>
          </w:tcPr>
          <w:p w14:paraId="7637D2CD" w14:textId="77777777" w:rsidR="000D3DF3" w:rsidRPr="00205547" w:rsidRDefault="000D3DF3" w:rsidP="004F3889">
            <w:pPr>
              <w:rPr>
                <w:color w:val="000000"/>
              </w:rPr>
            </w:pPr>
          </w:p>
        </w:tc>
        <w:tc>
          <w:tcPr>
            <w:tcW w:w="2606" w:type="dxa"/>
          </w:tcPr>
          <w:p w14:paraId="569EFBA1" w14:textId="77777777" w:rsidR="000D3DF3" w:rsidRPr="00205547" w:rsidRDefault="000D3DF3" w:rsidP="004F3889">
            <w:pPr>
              <w:rPr>
                <w:color w:val="000000"/>
              </w:rPr>
            </w:pPr>
          </w:p>
        </w:tc>
        <w:tc>
          <w:tcPr>
            <w:tcW w:w="1701" w:type="dxa"/>
          </w:tcPr>
          <w:p w14:paraId="2C2844C1" w14:textId="77777777" w:rsidR="000D3DF3" w:rsidRPr="00205547" w:rsidRDefault="000D3DF3" w:rsidP="004F3889">
            <w:pPr>
              <w:jc w:val="center"/>
              <w:rPr>
                <w:color w:val="000000"/>
              </w:rPr>
            </w:pPr>
          </w:p>
        </w:tc>
      </w:tr>
    </w:tbl>
    <w:p w14:paraId="4A3767CF" w14:textId="77777777" w:rsidR="000D3DF3" w:rsidRPr="00205547" w:rsidRDefault="000D3DF3" w:rsidP="000D3DF3">
      <w:pPr>
        <w:jc w:val="both"/>
        <w:rPr>
          <w:color w:val="000000"/>
        </w:rPr>
      </w:pPr>
      <w:proofErr w:type="spellStart"/>
      <w:r w:rsidRPr="00205547">
        <w:rPr>
          <w:color w:val="000000"/>
        </w:rPr>
        <w:t>For</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duration</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tendering</w:t>
      </w:r>
      <w:proofErr w:type="spellEnd"/>
      <w:r w:rsidRPr="00205547">
        <w:rPr>
          <w:color w:val="000000"/>
        </w:rPr>
        <w:t xml:space="preserve"> </w:t>
      </w:r>
      <w:proofErr w:type="spellStart"/>
      <w:r w:rsidRPr="00205547">
        <w:rPr>
          <w:color w:val="000000"/>
        </w:rPr>
        <w:t>process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if</w:t>
      </w:r>
      <w:proofErr w:type="spellEnd"/>
      <w:r w:rsidRPr="00205547">
        <w:rPr>
          <w:color w:val="000000"/>
        </w:rPr>
        <w:t xml:space="preserve"> </w:t>
      </w:r>
      <w:proofErr w:type="spellStart"/>
      <w:r w:rsidRPr="00205547">
        <w:rPr>
          <w:color w:val="000000"/>
        </w:rPr>
        <w:t>we</w:t>
      </w:r>
      <w:proofErr w:type="spellEnd"/>
      <w:r w:rsidRPr="00205547">
        <w:rPr>
          <w:color w:val="000000"/>
        </w:rPr>
        <w:t xml:space="preserve"> </w:t>
      </w:r>
      <w:proofErr w:type="spellStart"/>
      <w:r w:rsidRPr="00205547">
        <w:rPr>
          <w:color w:val="000000"/>
        </w:rPr>
        <w:t>are</w:t>
      </w:r>
      <w:proofErr w:type="spellEnd"/>
      <w:r w:rsidRPr="00205547">
        <w:rPr>
          <w:color w:val="000000"/>
        </w:rPr>
        <w:t xml:space="preserve"> </w:t>
      </w:r>
      <w:proofErr w:type="spellStart"/>
      <w:r w:rsidRPr="00205547">
        <w:rPr>
          <w:color w:val="000000"/>
        </w:rPr>
        <w:t>successful</w:t>
      </w:r>
      <w:proofErr w:type="spellEnd"/>
      <w:r w:rsidRPr="00205547">
        <w:rPr>
          <w:color w:val="000000"/>
        </w:rPr>
        <w:t xml:space="preserve">, </w:t>
      </w:r>
      <w:proofErr w:type="spellStart"/>
      <w:r w:rsidRPr="00205547">
        <w:rPr>
          <w:color w:val="000000"/>
        </w:rPr>
        <w:t>for</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duration</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roofErr w:type="spellStart"/>
      <w:r w:rsidRPr="00205547">
        <w:rPr>
          <w:color w:val="000000"/>
        </w:rPr>
        <w:t>we</w:t>
      </w:r>
      <w:proofErr w:type="spellEnd"/>
      <w:r w:rsidRPr="00205547">
        <w:rPr>
          <w:color w:val="000000"/>
        </w:rPr>
        <w:t xml:space="preserve"> </w:t>
      </w:r>
      <w:proofErr w:type="spellStart"/>
      <w:r w:rsidRPr="00205547">
        <w:rPr>
          <w:color w:val="000000"/>
        </w:rPr>
        <w:t>will</w:t>
      </w:r>
      <w:proofErr w:type="spellEnd"/>
      <w:r w:rsidRPr="00205547">
        <w:rPr>
          <w:color w:val="000000"/>
        </w:rPr>
        <w:t xml:space="preserve"> </w:t>
      </w:r>
      <w:proofErr w:type="spellStart"/>
      <w:r w:rsidRPr="00205547">
        <w:rPr>
          <w:color w:val="000000"/>
        </w:rPr>
        <w:t>appoint</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maintain</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office</w:t>
      </w:r>
      <w:proofErr w:type="spellEnd"/>
      <w:r w:rsidRPr="00205547">
        <w:rPr>
          <w:color w:val="000000"/>
        </w:rPr>
        <w:t xml:space="preserve"> </w:t>
      </w:r>
      <w:proofErr w:type="spellStart"/>
      <w:r w:rsidRPr="00205547">
        <w:rPr>
          <w:color w:val="000000"/>
        </w:rPr>
        <w:t>an</w:t>
      </w:r>
      <w:proofErr w:type="spellEnd"/>
      <w:r w:rsidRPr="00205547">
        <w:rPr>
          <w:color w:val="000000"/>
        </w:rPr>
        <w:t xml:space="preserve"> </w:t>
      </w:r>
      <w:proofErr w:type="spellStart"/>
      <w:r w:rsidRPr="00205547">
        <w:rPr>
          <w:color w:val="000000"/>
        </w:rPr>
        <w:t>officer</w:t>
      </w:r>
      <w:proofErr w:type="spellEnd"/>
      <w:r w:rsidRPr="00205547">
        <w:rPr>
          <w:color w:val="000000"/>
        </w:rPr>
        <w:t xml:space="preserve"> </w:t>
      </w:r>
      <w:proofErr w:type="spellStart"/>
      <w:r w:rsidRPr="00205547">
        <w:rPr>
          <w:color w:val="000000"/>
        </w:rPr>
        <w:t>who</w:t>
      </w:r>
      <w:proofErr w:type="spellEnd"/>
      <w:r w:rsidRPr="00205547">
        <w:rPr>
          <w:color w:val="000000"/>
        </w:rPr>
        <w:t xml:space="preserve"> </w:t>
      </w:r>
      <w:proofErr w:type="spellStart"/>
      <w:r w:rsidRPr="00205547">
        <w:rPr>
          <w:color w:val="000000"/>
        </w:rPr>
        <w:t>shall</w:t>
      </w:r>
      <w:proofErr w:type="spellEnd"/>
      <w:r w:rsidRPr="00205547">
        <w:rPr>
          <w:color w:val="000000"/>
        </w:rPr>
        <w:t xml:space="preserve"> </w:t>
      </w:r>
      <w:proofErr w:type="spellStart"/>
      <w:r w:rsidRPr="00205547">
        <w:rPr>
          <w:color w:val="000000"/>
        </w:rPr>
        <w:t>be</w:t>
      </w:r>
      <w:proofErr w:type="spellEnd"/>
      <w:r w:rsidRPr="00205547">
        <w:rPr>
          <w:color w:val="000000"/>
        </w:rPr>
        <w:t xml:space="preserve"> a </w:t>
      </w:r>
      <w:proofErr w:type="spellStart"/>
      <w:r w:rsidRPr="00205547">
        <w:rPr>
          <w:color w:val="000000"/>
        </w:rPr>
        <w:t>person</w:t>
      </w:r>
      <w:proofErr w:type="spellEnd"/>
      <w:r w:rsidRPr="00205547">
        <w:rPr>
          <w:color w:val="000000"/>
        </w:rPr>
        <w:t xml:space="preserve"> </w:t>
      </w:r>
      <w:proofErr w:type="spellStart"/>
      <w:r w:rsidRPr="00205547">
        <w:rPr>
          <w:color w:val="000000"/>
        </w:rPr>
        <w:t>reasonably</w:t>
      </w:r>
      <w:proofErr w:type="spellEnd"/>
      <w:r w:rsidRPr="00205547">
        <w:rPr>
          <w:color w:val="000000"/>
        </w:rPr>
        <w:t xml:space="preserve"> </w:t>
      </w:r>
      <w:proofErr w:type="spellStart"/>
      <w:r w:rsidRPr="00205547">
        <w:rPr>
          <w:color w:val="000000"/>
        </w:rPr>
        <w:t>satisfactory</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you</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whom</w:t>
      </w:r>
      <w:proofErr w:type="spellEnd"/>
      <w:r w:rsidRPr="00205547">
        <w:rPr>
          <w:color w:val="000000"/>
        </w:rPr>
        <w:t xml:space="preserve"> </w:t>
      </w:r>
      <w:proofErr w:type="spellStart"/>
      <w:r w:rsidRPr="00205547">
        <w:rPr>
          <w:color w:val="000000"/>
        </w:rPr>
        <w:t>you</w:t>
      </w:r>
      <w:proofErr w:type="spellEnd"/>
      <w:r w:rsidRPr="00205547">
        <w:rPr>
          <w:color w:val="000000"/>
        </w:rPr>
        <w:t xml:space="preserve"> </w:t>
      </w:r>
      <w:proofErr w:type="spellStart"/>
      <w:r w:rsidRPr="00205547">
        <w:rPr>
          <w:color w:val="000000"/>
        </w:rPr>
        <w:t>shall</w:t>
      </w:r>
      <w:proofErr w:type="spellEnd"/>
      <w:r w:rsidRPr="00205547">
        <w:rPr>
          <w:color w:val="000000"/>
        </w:rPr>
        <w:t xml:space="preserve"> </w:t>
      </w:r>
      <w:proofErr w:type="spellStart"/>
      <w:r w:rsidRPr="00205547">
        <w:rPr>
          <w:color w:val="000000"/>
        </w:rPr>
        <w:t>have</w:t>
      </w:r>
      <w:proofErr w:type="spellEnd"/>
      <w:r w:rsidRPr="00205547">
        <w:rPr>
          <w:color w:val="000000"/>
        </w:rPr>
        <w:t xml:space="preserve"> </w:t>
      </w:r>
      <w:proofErr w:type="spellStart"/>
      <w:r w:rsidRPr="00205547">
        <w:rPr>
          <w:color w:val="000000"/>
        </w:rPr>
        <w:t>full</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immediate</w:t>
      </w:r>
      <w:proofErr w:type="spellEnd"/>
      <w:r w:rsidRPr="00205547">
        <w:rPr>
          <w:color w:val="000000"/>
        </w:rPr>
        <w:t xml:space="preserve"> </w:t>
      </w:r>
      <w:proofErr w:type="spellStart"/>
      <w:r w:rsidRPr="00205547">
        <w:rPr>
          <w:color w:val="000000"/>
        </w:rPr>
        <w:t>access</w:t>
      </w:r>
      <w:proofErr w:type="spellEnd"/>
      <w:r w:rsidRPr="00205547">
        <w:rPr>
          <w:color w:val="000000"/>
        </w:rPr>
        <w:t xml:space="preserve">, </w:t>
      </w:r>
      <w:proofErr w:type="spellStart"/>
      <w:r w:rsidRPr="00205547">
        <w:rPr>
          <w:color w:val="000000"/>
        </w:rPr>
        <w:t>having</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duty</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necessary</w:t>
      </w:r>
      <w:proofErr w:type="spellEnd"/>
      <w:r w:rsidRPr="00205547">
        <w:rPr>
          <w:color w:val="000000"/>
        </w:rPr>
        <w:t xml:space="preserve"> </w:t>
      </w:r>
      <w:proofErr w:type="spellStart"/>
      <w:r w:rsidRPr="00205547">
        <w:rPr>
          <w:color w:val="000000"/>
        </w:rPr>
        <w:t>powers</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ensure</w:t>
      </w:r>
      <w:proofErr w:type="spellEnd"/>
      <w:r w:rsidRPr="00205547">
        <w:rPr>
          <w:color w:val="000000"/>
        </w:rPr>
        <w:t xml:space="preserve"> </w:t>
      </w:r>
      <w:proofErr w:type="spellStart"/>
      <w:r w:rsidRPr="00205547">
        <w:rPr>
          <w:color w:val="000000"/>
        </w:rPr>
        <w:t>compliance</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this</w:t>
      </w:r>
      <w:proofErr w:type="spellEnd"/>
      <w:r w:rsidRPr="00205547">
        <w:rPr>
          <w:color w:val="000000"/>
        </w:rPr>
        <w:t xml:space="preserve"> </w:t>
      </w:r>
      <w:proofErr w:type="spellStart"/>
      <w:r w:rsidRPr="00205547">
        <w:rPr>
          <w:color w:val="000000"/>
        </w:rPr>
        <w:t>Covenant</w:t>
      </w:r>
      <w:proofErr w:type="spellEnd"/>
      <w:r w:rsidRPr="00205547">
        <w:rPr>
          <w:color w:val="000000"/>
        </w:rPr>
        <w:t xml:space="preserve">. </w:t>
      </w:r>
    </w:p>
    <w:p w14:paraId="4A965474" w14:textId="77777777" w:rsidR="000D3DF3" w:rsidRPr="00205547" w:rsidRDefault="000D3DF3" w:rsidP="000D3DF3">
      <w:pPr>
        <w:jc w:val="both"/>
        <w:rPr>
          <w:color w:val="000000"/>
        </w:rPr>
      </w:pPr>
      <w:proofErr w:type="spellStart"/>
      <w:r w:rsidRPr="00205547">
        <w:rPr>
          <w:color w:val="000000"/>
        </w:rPr>
        <w:t>We</w:t>
      </w:r>
      <w:proofErr w:type="spellEnd"/>
      <w:r w:rsidRPr="00205547">
        <w:rPr>
          <w:color w:val="000000"/>
        </w:rPr>
        <w:t xml:space="preserve"> </w:t>
      </w:r>
      <w:proofErr w:type="spellStart"/>
      <w:r w:rsidRPr="00205547">
        <w:rPr>
          <w:color w:val="000000"/>
        </w:rPr>
        <w:t>grant</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r w:rsidRPr="00205547">
        <w:rPr>
          <w:color w:val="0070C0"/>
        </w:rPr>
        <w:t>[</w:t>
      </w:r>
      <w:proofErr w:type="spellStart"/>
      <w:r w:rsidRPr="00205547">
        <w:rPr>
          <w:i/>
          <w:color w:val="0070C0"/>
        </w:rPr>
        <w:t>name</w:t>
      </w:r>
      <w:proofErr w:type="spellEnd"/>
      <w:r w:rsidRPr="00205547">
        <w:rPr>
          <w:i/>
          <w:color w:val="0070C0"/>
        </w:rPr>
        <w:t xml:space="preserve"> </w:t>
      </w:r>
      <w:proofErr w:type="spellStart"/>
      <w:r w:rsidRPr="00205547">
        <w:rPr>
          <w:i/>
          <w:color w:val="0070C0"/>
        </w:rPr>
        <w:t>of</w:t>
      </w:r>
      <w:proofErr w:type="spellEnd"/>
      <w:r w:rsidRPr="00205547">
        <w:rPr>
          <w:i/>
          <w:color w:val="0070C0"/>
        </w:rPr>
        <w:t xml:space="preserve"> </w:t>
      </w:r>
      <w:proofErr w:type="spellStart"/>
      <w:r w:rsidRPr="00205547">
        <w:rPr>
          <w:i/>
          <w:color w:val="0070C0"/>
        </w:rPr>
        <w:t>promoter</w:t>
      </w:r>
      <w:proofErr w:type="spellEnd"/>
      <w:r w:rsidRPr="00205547">
        <w:rPr>
          <w:color w:val="0070C0"/>
        </w:rPr>
        <w:t>]</w:t>
      </w:r>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European</w:t>
      </w:r>
      <w:proofErr w:type="spellEnd"/>
      <w:r w:rsidRPr="00205547">
        <w:rPr>
          <w:color w:val="000000"/>
        </w:rPr>
        <w:t xml:space="preserve"> </w:t>
      </w:r>
      <w:proofErr w:type="spellStart"/>
      <w:r w:rsidRPr="00205547">
        <w:rPr>
          <w:color w:val="000000"/>
        </w:rPr>
        <w:t>Investment</w:t>
      </w:r>
      <w:proofErr w:type="spellEnd"/>
      <w:r w:rsidRPr="00205547">
        <w:rPr>
          <w:color w:val="000000"/>
        </w:rPr>
        <w:t xml:space="preserve"> </w:t>
      </w:r>
      <w:proofErr w:type="spellStart"/>
      <w:r w:rsidRPr="00205547">
        <w:rPr>
          <w:color w:val="000000"/>
        </w:rPr>
        <w:t>Bank</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persons</w:t>
      </w:r>
      <w:proofErr w:type="spellEnd"/>
      <w:r w:rsidRPr="00205547">
        <w:rPr>
          <w:color w:val="000000"/>
        </w:rPr>
        <w:t xml:space="preserve"> </w:t>
      </w:r>
      <w:proofErr w:type="spellStart"/>
      <w:r w:rsidRPr="00205547">
        <w:rPr>
          <w:color w:val="000000"/>
        </w:rPr>
        <w:t>appointed</w:t>
      </w:r>
      <w:proofErr w:type="spellEnd"/>
      <w:r w:rsidRPr="00205547">
        <w:rPr>
          <w:color w:val="000000"/>
        </w:rPr>
        <w:t xml:space="preserve"> </w:t>
      </w:r>
      <w:proofErr w:type="spellStart"/>
      <w:r w:rsidRPr="00205547">
        <w:rPr>
          <w:color w:val="000000"/>
        </w:rPr>
        <w:t>by</w:t>
      </w:r>
      <w:proofErr w:type="spellEnd"/>
      <w:r w:rsidRPr="00205547">
        <w:rPr>
          <w:color w:val="000000"/>
        </w:rPr>
        <w:t xml:space="preserve"> </w:t>
      </w:r>
      <w:proofErr w:type="spellStart"/>
      <w:r w:rsidRPr="00205547">
        <w:rPr>
          <w:color w:val="000000"/>
        </w:rPr>
        <w:t>it</w:t>
      </w:r>
      <w:proofErr w:type="spellEnd"/>
      <w:r w:rsidRPr="00205547">
        <w:rPr>
          <w:color w:val="000000"/>
        </w:rPr>
        <w:t xml:space="preserve"> </w:t>
      </w:r>
      <w:proofErr w:type="spellStart"/>
      <w:r w:rsidRPr="00205547">
        <w:rPr>
          <w:color w:val="000000"/>
        </w:rPr>
        <w:t>and</w:t>
      </w:r>
      <w:proofErr w:type="spellEnd"/>
      <w:r w:rsidRPr="00205547">
        <w:rPr>
          <w:color w:val="000000"/>
        </w:rPr>
        <w:t>/</w:t>
      </w:r>
      <w:proofErr w:type="spellStart"/>
      <w:r w:rsidRPr="00205547">
        <w:rPr>
          <w:color w:val="000000"/>
        </w:rPr>
        <w:t>or</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authority</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European</w:t>
      </w:r>
      <w:proofErr w:type="spellEnd"/>
      <w:r w:rsidRPr="00205547">
        <w:rPr>
          <w:color w:val="000000"/>
        </w:rPr>
        <w:t xml:space="preserve"> </w:t>
      </w:r>
      <w:proofErr w:type="spellStart"/>
      <w:r w:rsidRPr="00205547">
        <w:rPr>
          <w:color w:val="000000"/>
        </w:rPr>
        <w:t>Union</w:t>
      </w:r>
      <w:proofErr w:type="spellEnd"/>
      <w:r w:rsidRPr="00205547">
        <w:rPr>
          <w:color w:val="000000"/>
        </w:rPr>
        <w:t xml:space="preserve"> </w:t>
      </w:r>
      <w:proofErr w:type="spellStart"/>
      <w:r w:rsidRPr="00205547">
        <w:rPr>
          <w:color w:val="000000"/>
        </w:rPr>
        <w:t>institution</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body</w:t>
      </w:r>
      <w:proofErr w:type="spellEnd"/>
      <w:r w:rsidRPr="00205547">
        <w:rPr>
          <w:color w:val="000000"/>
        </w:rPr>
        <w:t xml:space="preserve"> </w:t>
      </w:r>
      <w:proofErr w:type="spellStart"/>
      <w:r w:rsidRPr="00205547">
        <w:rPr>
          <w:color w:val="000000"/>
        </w:rPr>
        <w:t>having</w:t>
      </w:r>
      <w:proofErr w:type="spellEnd"/>
      <w:r w:rsidRPr="00205547">
        <w:rPr>
          <w:color w:val="000000"/>
        </w:rPr>
        <w:t xml:space="preserve"> </w:t>
      </w:r>
      <w:proofErr w:type="spellStart"/>
      <w:r w:rsidRPr="00205547">
        <w:rPr>
          <w:color w:val="000000"/>
        </w:rPr>
        <w:t>competence</w:t>
      </w:r>
      <w:proofErr w:type="spellEnd"/>
      <w:r w:rsidRPr="00205547">
        <w:rPr>
          <w:color w:val="000000"/>
        </w:rPr>
        <w:t xml:space="preserve"> </w:t>
      </w:r>
      <w:proofErr w:type="spellStart"/>
      <w:r w:rsidRPr="00205547">
        <w:rPr>
          <w:color w:val="000000"/>
        </w:rPr>
        <w:t>under</w:t>
      </w:r>
      <w:proofErr w:type="spellEnd"/>
      <w:r w:rsidRPr="00205547">
        <w:rPr>
          <w:color w:val="000000"/>
        </w:rPr>
        <w:t xml:space="preserve"> </w:t>
      </w:r>
      <w:proofErr w:type="spellStart"/>
      <w:r w:rsidRPr="00205547">
        <w:rPr>
          <w:color w:val="000000"/>
        </w:rPr>
        <w:t>European</w:t>
      </w:r>
      <w:proofErr w:type="spellEnd"/>
      <w:r w:rsidRPr="00205547">
        <w:rPr>
          <w:color w:val="000000"/>
        </w:rPr>
        <w:t xml:space="preserve"> </w:t>
      </w:r>
      <w:proofErr w:type="spellStart"/>
      <w:r w:rsidRPr="00205547">
        <w:rPr>
          <w:color w:val="000000"/>
        </w:rPr>
        <w:t>Union</w:t>
      </w:r>
      <w:proofErr w:type="spellEnd"/>
      <w:r w:rsidRPr="00205547">
        <w:rPr>
          <w:color w:val="000000"/>
        </w:rPr>
        <w:t xml:space="preserve"> </w:t>
      </w:r>
      <w:proofErr w:type="spellStart"/>
      <w:r w:rsidRPr="00205547">
        <w:rPr>
          <w:color w:val="000000"/>
        </w:rPr>
        <w:t>law</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right</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(i) </w:t>
      </w:r>
      <w:proofErr w:type="spellStart"/>
      <w:r w:rsidRPr="00205547">
        <w:rPr>
          <w:color w:val="000000"/>
        </w:rPr>
        <w:t>visit</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sites</w:t>
      </w:r>
      <w:proofErr w:type="spellEnd"/>
      <w:r w:rsidRPr="00205547">
        <w:rPr>
          <w:color w:val="000000"/>
        </w:rPr>
        <w:t xml:space="preserve">, </w:t>
      </w:r>
      <w:proofErr w:type="spellStart"/>
      <w:r w:rsidRPr="00205547">
        <w:rPr>
          <w:color w:val="000000"/>
        </w:rPr>
        <w:t>installations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works</w:t>
      </w:r>
      <w:proofErr w:type="spellEnd"/>
      <w:r w:rsidRPr="00205547">
        <w:rPr>
          <w:color w:val="000000"/>
        </w:rPr>
        <w:t xml:space="preserve">, (ii) </w:t>
      </w:r>
      <w:proofErr w:type="spellStart"/>
      <w:r w:rsidRPr="00205547">
        <w:rPr>
          <w:color w:val="000000"/>
        </w:rPr>
        <w:t>interview</w:t>
      </w:r>
      <w:proofErr w:type="spellEnd"/>
      <w:r w:rsidRPr="00205547">
        <w:rPr>
          <w:color w:val="000000"/>
        </w:rPr>
        <w:t xml:space="preserve"> </w:t>
      </w:r>
      <w:proofErr w:type="spellStart"/>
      <w:r w:rsidRPr="00205547">
        <w:rPr>
          <w:color w:val="000000"/>
        </w:rPr>
        <w:t>our</w:t>
      </w:r>
      <w:proofErr w:type="spellEnd"/>
      <w:r w:rsidRPr="00205547">
        <w:rPr>
          <w:color w:val="000000"/>
        </w:rPr>
        <w:t xml:space="preserve"> </w:t>
      </w:r>
      <w:proofErr w:type="spellStart"/>
      <w:r w:rsidRPr="00205547">
        <w:rPr>
          <w:color w:val="000000"/>
        </w:rPr>
        <w:t>representatives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other</w:t>
      </w:r>
      <w:proofErr w:type="spellEnd"/>
      <w:r w:rsidRPr="00205547">
        <w:rPr>
          <w:color w:val="000000"/>
        </w:rPr>
        <w:t xml:space="preserve"> </w:t>
      </w:r>
      <w:proofErr w:type="spellStart"/>
      <w:r w:rsidRPr="00205547">
        <w:rPr>
          <w:color w:val="000000"/>
        </w:rPr>
        <w:t>relevant</w:t>
      </w:r>
      <w:proofErr w:type="spellEnd"/>
      <w:r w:rsidRPr="00205547">
        <w:rPr>
          <w:color w:val="000000"/>
        </w:rPr>
        <w:t xml:space="preserve"> </w:t>
      </w:r>
      <w:proofErr w:type="spellStart"/>
      <w:r w:rsidRPr="00205547">
        <w:rPr>
          <w:color w:val="000000"/>
        </w:rPr>
        <w:t>person</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(iii) </w:t>
      </w:r>
      <w:proofErr w:type="spellStart"/>
      <w:r w:rsidRPr="00205547">
        <w:rPr>
          <w:color w:val="000000"/>
        </w:rPr>
        <w:t>inspect</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copy</w:t>
      </w:r>
      <w:proofErr w:type="spellEnd"/>
      <w:r w:rsidRPr="00205547">
        <w:rPr>
          <w:color w:val="000000"/>
        </w:rPr>
        <w:t xml:space="preserve"> </w:t>
      </w:r>
      <w:proofErr w:type="spellStart"/>
      <w:r w:rsidRPr="00205547">
        <w:rPr>
          <w:color w:val="000000"/>
        </w:rPr>
        <w:t>our</w:t>
      </w:r>
      <w:proofErr w:type="spellEnd"/>
      <w:r w:rsidRPr="00205547">
        <w:rPr>
          <w:color w:val="000000"/>
        </w:rPr>
        <w:t xml:space="preserve"> </w:t>
      </w:r>
      <w:proofErr w:type="spellStart"/>
      <w:r w:rsidRPr="00205547">
        <w:rPr>
          <w:color w:val="000000"/>
        </w:rPr>
        <w:t>books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records</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connection</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tendering</w:t>
      </w:r>
      <w:proofErr w:type="spellEnd"/>
      <w:r w:rsidRPr="00205547">
        <w:rPr>
          <w:color w:val="000000"/>
        </w:rPr>
        <w:t xml:space="preserve"> </w:t>
      </w:r>
      <w:proofErr w:type="spellStart"/>
      <w:r w:rsidRPr="00205547">
        <w:rPr>
          <w:color w:val="000000"/>
        </w:rPr>
        <w:t>process</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we</w:t>
      </w:r>
      <w:proofErr w:type="spellEnd"/>
      <w:r w:rsidRPr="00205547">
        <w:rPr>
          <w:color w:val="000000"/>
        </w:rPr>
        <w:t xml:space="preserve"> </w:t>
      </w:r>
      <w:proofErr w:type="spellStart"/>
      <w:r w:rsidRPr="00205547">
        <w:rPr>
          <w:color w:val="000000"/>
        </w:rPr>
        <w:t>shall</w:t>
      </w:r>
      <w:proofErr w:type="spellEnd"/>
      <w:r w:rsidRPr="00205547">
        <w:rPr>
          <w:color w:val="000000"/>
        </w:rPr>
        <w:t xml:space="preserve"> </w:t>
      </w:r>
      <w:proofErr w:type="spellStart"/>
      <w:r w:rsidRPr="00205547">
        <w:rPr>
          <w:color w:val="000000"/>
        </w:rPr>
        <w:t>require</w:t>
      </w:r>
      <w:proofErr w:type="spellEnd"/>
      <w:r w:rsidRPr="00205547">
        <w:rPr>
          <w:color w:val="000000"/>
        </w:rPr>
        <w:t xml:space="preserve"> </w:t>
      </w:r>
      <w:proofErr w:type="spellStart"/>
      <w:r w:rsidRPr="00205547">
        <w:rPr>
          <w:color w:val="000000"/>
        </w:rPr>
        <w:t>our</w:t>
      </w:r>
      <w:proofErr w:type="spellEnd"/>
      <w:r w:rsidRPr="00205547">
        <w:rPr>
          <w:color w:val="000000"/>
        </w:rPr>
        <w:t xml:space="preserve"> </w:t>
      </w:r>
      <w:proofErr w:type="spellStart"/>
      <w:r w:rsidRPr="00205547">
        <w:rPr>
          <w:color w:val="000000"/>
        </w:rPr>
        <w:t>Associated</w:t>
      </w:r>
      <w:proofErr w:type="spellEnd"/>
      <w:r w:rsidRPr="00205547">
        <w:rPr>
          <w:color w:val="000000"/>
        </w:rPr>
        <w:t xml:space="preserve"> </w:t>
      </w:r>
      <w:proofErr w:type="spellStart"/>
      <w:r w:rsidRPr="00205547">
        <w:rPr>
          <w:color w:val="000000"/>
        </w:rPr>
        <w:t>Entities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Persons</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knowledge</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respond</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questions</w:t>
      </w:r>
      <w:proofErr w:type="spellEnd"/>
      <w:r w:rsidRPr="00205547">
        <w:rPr>
          <w:color w:val="000000"/>
        </w:rPr>
        <w:t xml:space="preserve"> </w:t>
      </w:r>
      <w:proofErr w:type="spellStart"/>
      <w:r w:rsidRPr="00205547">
        <w:rPr>
          <w:color w:val="000000"/>
        </w:rPr>
        <w:t>from</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European</w:t>
      </w:r>
      <w:proofErr w:type="spellEnd"/>
      <w:r w:rsidRPr="00205547">
        <w:rPr>
          <w:color w:val="000000"/>
        </w:rPr>
        <w:t xml:space="preserve"> </w:t>
      </w:r>
      <w:proofErr w:type="spellStart"/>
      <w:r w:rsidRPr="00205547">
        <w:rPr>
          <w:color w:val="000000"/>
        </w:rPr>
        <w:t>Investment</w:t>
      </w:r>
      <w:proofErr w:type="spellEnd"/>
      <w:r w:rsidRPr="00205547">
        <w:rPr>
          <w:color w:val="000000"/>
        </w:rPr>
        <w:t xml:space="preserve"> </w:t>
      </w:r>
      <w:proofErr w:type="spellStart"/>
      <w:r w:rsidRPr="00205547">
        <w:rPr>
          <w:color w:val="000000"/>
        </w:rPr>
        <w:t>Bank</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provide</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it</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information</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documents</w:t>
      </w:r>
      <w:proofErr w:type="spellEnd"/>
      <w:r w:rsidRPr="00205547">
        <w:rPr>
          <w:color w:val="000000"/>
        </w:rPr>
        <w:t xml:space="preserve"> </w:t>
      </w:r>
      <w:proofErr w:type="spellStart"/>
      <w:r w:rsidRPr="00205547">
        <w:rPr>
          <w:color w:val="000000"/>
        </w:rPr>
        <w:t>necessary</w:t>
      </w:r>
      <w:proofErr w:type="spellEnd"/>
      <w:r w:rsidRPr="00205547">
        <w:rPr>
          <w:color w:val="000000"/>
        </w:rPr>
        <w:t xml:space="preserve"> </w:t>
      </w:r>
      <w:proofErr w:type="spellStart"/>
      <w:r w:rsidRPr="00205547">
        <w:rPr>
          <w:color w:val="000000"/>
        </w:rPr>
        <w:t>for</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investigation</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allegations</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Prohibited</w:t>
      </w:r>
      <w:proofErr w:type="spellEnd"/>
      <w:r w:rsidRPr="00205547">
        <w:rPr>
          <w:color w:val="000000"/>
        </w:rPr>
        <w:t xml:space="preserve"> </w:t>
      </w:r>
      <w:proofErr w:type="spellStart"/>
      <w:r w:rsidRPr="00205547">
        <w:rPr>
          <w:color w:val="000000"/>
        </w:rPr>
        <w:t>Conduct</w:t>
      </w:r>
      <w:proofErr w:type="spellEnd"/>
      <w:r w:rsidRPr="00205547">
        <w:rPr>
          <w:color w:val="000000"/>
        </w:rPr>
        <w:t xml:space="preserve">. </w:t>
      </w:r>
    </w:p>
    <w:p w14:paraId="0432C155" w14:textId="77777777" w:rsidR="000D3DF3" w:rsidRPr="00205547" w:rsidRDefault="000D3DF3" w:rsidP="000D3DF3">
      <w:pPr>
        <w:jc w:val="both"/>
        <w:rPr>
          <w:color w:val="000000"/>
        </w:rPr>
      </w:pPr>
      <w:proofErr w:type="spellStart"/>
      <w:r w:rsidRPr="00205547">
        <w:rPr>
          <w:color w:val="000000"/>
        </w:rPr>
        <w:t>We</w:t>
      </w:r>
      <w:proofErr w:type="spellEnd"/>
      <w:r w:rsidRPr="00205547">
        <w:rPr>
          <w:color w:val="000000"/>
        </w:rPr>
        <w:t xml:space="preserve"> </w:t>
      </w:r>
      <w:proofErr w:type="spellStart"/>
      <w:r w:rsidRPr="00205547">
        <w:rPr>
          <w:color w:val="000000"/>
        </w:rPr>
        <w:t>agree</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preserve</w:t>
      </w:r>
      <w:proofErr w:type="spellEnd"/>
      <w:r w:rsidRPr="00205547">
        <w:rPr>
          <w:color w:val="000000"/>
        </w:rPr>
        <w:t xml:space="preserve"> </w:t>
      </w:r>
      <w:proofErr w:type="spellStart"/>
      <w:r w:rsidRPr="00205547">
        <w:rPr>
          <w:color w:val="000000"/>
        </w:rPr>
        <w:t>our</w:t>
      </w:r>
      <w:proofErr w:type="spellEnd"/>
      <w:r w:rsidRPr="00205547">
        <w:rPr>
          <w:color w:val="000000"/>
        </w:rPr>
        <w:t xml:space="preserve"> </w:t>
      </w:r>
      <w:proofErr w:type="spellStart"/>
      <w:r w:rsidRPr="00205547">
        <w:rPr>
          <w:color w:val="000000"/>
        </w:rPr>
        <w:t>books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records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ensure</w:t>
      </w:r>
      <w:proofErr w:type="spellEnd"/>
      <w:r w:rsidRPr="00205547">
        <w:rPr>
          <w:color w:val="000000"/>
        </w:rPr>
        <w:t xml:space="preserve"> </w:t>
      </w:r>
      <w:proofErr w:type="spellStart"/>
      <w:r w:rsidRPr="00205547">
        <w:rPr>
          <w:color w:val="000000"/>
        </w:rPr>
        <w:t>that</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books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records</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Associated</w:t>
      </w:r>
      <w:proofErr w:type="spellEnd"/>
      <w:r w:rsidRPr="00205547">
        <w:rPr>
          <w:color w:val="000000"/>
        </w:rPr>
        <w:t xml:space="preserve"> </w:t>
      </w:r>
      <w:proofErr w:type="spellStart"/>
      <w:r w:rsidRPr="00205547">
        <w:rPr>
          <w:color w:val="000000"/>
        </w:rPr>
        <w:t>Entities</w:t>
      </w:r>
      <w:proofErr w:type="spellEnd"/>
      <w:r w:rsidRPr="00205547">
        <w:rPr>
          <w:color w:val="000000"/>
        </w:rPr>
        <w:t xml:space="preserve"> </w:t>
      </w:r>
      <w:proofErr w:type="spellStart"/>
      <w:r w:rsidRPr="00205547">
        <w:rPr>
          <w:color w:val="000000"/>
        </w:rPr>
        <w:t>are</w:t>
      </w:r>
      <w:proofErr w:type="spellEnd"/>
      <w:r w:rsidRPr="00205547">
        <w:rPr>
          <w:color w:val="000000"/>
        </w:rPr>
        <w:t xml:space="preserve"> </w:t>
      </w:r>
      <w:proofErr w:type="spellStart"/>
      <w:r w:rsidRPr="00205547">
        <w:rPr>
          <w:color w:val="000000"/>
        </w:rPr>
        <w:t>preserved</w:t>
      </w:r>
      <w:proofErr w:type="spellEnd"/>
      <w:r w:rsidRPr="00205547">
        <w:rPr>
          <w:color w:val="000000"/>
        </w:rPr>
        <w:t xml:space="preserve"> </w:t>
      </w:r>
      <w:proofErr w:type="spellStart"/>
      <w:r w:rsidRPr="00205547">
        <w:rPr>
          <w:color w:val="000000"/>
        </w:rPr>
        <w:t>generally</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accordance</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applicable</w:t>
      </w:r>
      <w:proofErr w:type="spellEnd"/>
      <w:r w:rsidRPr="00205547">
        <w:rPr>
          <w:color w:val="000000"/>
        </w:rPr>
        <w:t xml:space="preserve"> </w:t>
      </w:r>
      <w:proofErr w:type="spellStart"/>
      <w:r w:rsidRPr="00205547">
        <w:rPr>
          <w:color w:val="000000"/>
        </w:rPr>
        <w:t>law</w:t>
      </w:r>
      <w:proofErr w:type="spellEnd"/>
      <w:r w:rsidRPr="00205547">
        <w:rPr>
          <w:color w:val="000000"/>
        </w:rPr>
        <w:t xml:space="preserve"> </w:t>
      </w:r>
      <w:proofErr w:type="spellStart"/>
      <w:r w:rsidRPr="00205547">
        <w:rPr>
          <w:color w:val="000000"/>
        </w:rPr>
        <w:t>but</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case</w:t>
      </w:r>
      <w:proofErr w:type="spellEnd"/>
      <w:r w:rsidRPr="00205547">
        <w:rPr>
          <w:color w:val="000000"/>
        </w:rPr>
        <w:t xml:space="preserve">, </w:t>
      </w:r>
      <w:proofErr w:type="spellStart"/>
      <w:r w:rsidRPr="00205547">
        <w:rPr>
          <w:color w:val="000000"/>
        </w:rPr>
        <w:t>for</w:t>
      </w:r>
      <w:proofErr w:type="spellEnd"/>
      <w:r w:rsidRPr="00205547">
        <w:rPr>
          <w:color w:val="000000"/>
        </w:rPr>
        <w:t xml:space="preserve"> </w:t>
      </w:r>
      <w:proofErr w:type="spellStart"/>
      <w:r w:rsidRPr="00205547">
        <w:rPr>
          <w:color w:val="000000"/>
        </w:rPr>
        <w:t>at</w:t>
      </w:r>
      <w:proofErr w:type="spellEnd"/>
      <w:r w:rsidRPr="00205547">
        <w:rPr>
          <w:color w:val="000000"/>
        </w:rPr>
        <w:t xml:space="preserve"> </w:t>
      </w:r>
      <w:proofErr w:type="spellStart"/>
      <w:r w:rsidRPr="00205547">
        <w:rPr>
          <w:color w:val="000000"/>
        </w:rPr>
        <w:t>least</w:t>
      </w:r>
      <w:proofErr w:type="spellEnd"/>
      <w:r w:rsidRPr="00205547">
        <w:rPr>
          <w:color w:val="000000"/>
        </w:rPr>
        <w:t xml:space="preserve"> 6 (</w:t>
      </w:r>
      <w:proofErr w:type="spellStart"/>
      <w:r w:rsidRPr="00205547">
        <w:rPr>
          <w:color w:val="000000"/>
        </w:rPr>
        <w:t>six</w:t>
      </w:r>
      <w:proofErr w:type="spellEnd"/>
      <w:r w:rsidRPr="00205547">
        <w:rPr>
          <w:color w:val="000000"/>
        </w:rPr>
        <w:t xml:space="preserve">) </w:t>
      </w:r>
      <w:proofErr w:type="spellStart"/>
      <w:r w:rsidRPr="00205547">
        <w:rPr>
          <w:color w:val="000000"/>
        </w:rPr>
        <w:t>years</w:t>
      </w:r>
      <w:proofErr w:type="spellEnd"/>
      <w:r w:rsidRPr="00205547">
        <w:rPr>
          <w:color w:val="000000"/>
        </w:rPr>
        <w:t xml:space="preserve"> </w:t>
      </w:r>
      <w:proofErr w:type="spellStart"/>
      <w:r w:rsidRPr="00205547">
        <w:rPr>
          <w:color w:val="000000"/>
        </w:rPr>
        <w:t>from</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date</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tender</w:t>
      </w:r>
      <w:proofErr w:type="spellEnd"/>
      <w:r w:rsidRPr="00205547">
        <w:rPr>
          <w:color w:val="000000"/>
        </w:rPr>
        <w:t xml:space="preserve"> </w:t>
      </w:r>
      <w:proofErr w:type="spellStart"/>
      <w:r w:rsidRPr="00205547">
        <w:rPr>
          <w:color w:val="000000"/>
        </w:rPr>
        <w:t>submission</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event</w:t>
      </w:r>
      <w:proofErr w:type="spellEnd"/>
      <w:r w:rsidRPr="00205547">
        <w:rPr>
          <w:color w:val="000000"/>
        </w:rPr>
        <w:t xml:space="preserve">, </w:t>
      </w:r>
      <w:proofErr w:type="spellStart"/>
      <w:r w:rsidRPr="00205547">
        <w:rPr>
          <w:color w:val="000000"/>
        </w:rPr>
        <w:t>we</w:t>
      </w:r>
      <w:proofErr w:type="spellEnd"/>
      <w:r w:rsidRPr="00205547">
        <w:rPr>
          <w:color w:val="000000"/>
        </w:rPr>
        <w:t xml:space="preserve"> </w:t>
      </w:r>
      <w:proofErr w:type="spellStart"/>
      <w:r w:rsidRPr="00205547">
        <w:rPr>
          <w:color w:val="000000"/>
        </w:rPr>
        <w:t>are</w:t>
      </w:r>
      <w:proofErr w:type="spellEnd"/>
      <w:r w:rsidRPr="00205547">
        <w:rPr>
          <w:color w:val="000000"/>
        </w:rPr>
        <w:t xml:space="preserve"> </w:t>
      </w:r>
      <w:proofErr w:type="spellStart"/>
      <w:r w:rsidRPr="00205547">
        <w:rPr>
          <w:color w:val="000000"/>
        </w:rPr>
        <w:t>awarded</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roofErr w:type="spellStart"/>
      <w:r w:rsidRPr="00205547">
        <w:rPr>
          <w:color w:val="000000"/>
        </w:rPr>
        <w:t>at</w:t>
      </w:r>
      <w:proofErr w:type="spellEnd"/>
      <w:r w:rsidRPr="00205547">
        <w:rPr>
          <w:color w:val="000000"/>
        </w:rPr>
        <w:t xml:space="preserve"> </w:t>
      </w:r>
      <w:proofErr w:type="spellStart"/>
      <w:r w:rsidRPr="00205547">
        <w:rPr>
          <w:color w:val="000000"/>
        </w:rPr>
        <w:t>least</w:t>
      </w:r>
      <w:proofErr w:type="spellEnd"/>
      <w:r w:rsidRPr="00205547">
        <w:rPr>
          <w:color w:val="000000"/>
        </w:rPr>
        <w:t xml:space="preserve"> 6 (</w:t>
      </w:r>
      <w:proofErr w:type="spellStart"/>
      <w:r w:rsidRPr="00205547">
        <w:rPr>
          <w:color w:val="000000"/>
        </w:rPr>
        <w:t>six</w:t>
      </w:r>
      <w:proofErr w:type="spellEnd"/>
      <w:r w:rsidRPr="00205547">
        <w:rPr>
          <w:color w:val="000000"/>
        </w:rPr>
        <w:t xml:space="preserve">) </w:t>
      </w:r>
      <w:proofErr w:type="spellStart"/>
      <w:r w:rsidRPr="00205547">
        <w:rPr>
          <w:color w:val="000000"/>
        </w:rPr>
        <w:t>years</w:t>
      </w:r>
      <w:proofErr w:type="spellEnd"/>
      <w:r w:rsidRPr="00205547">
        <w:rPr>
          <w:color w:val="000000"/>
        </w:rPr>
        <w:t xml:space="preserve"> </w:t>
      </w:r>
      <w:proofErr w:type="spellStart"/>
      <w:r w:rsidRPr="00205547">
        <w:rPr>
          <w:color w:val="000000"/>
        </w:rPr>
        <w:t>following</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date</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substantial</w:t>
      </w:r>
      <w:proofErr w:type="spellEnd"/>
      <w:r w:rsidRPr="00205547">
        <w:rPr>
          <w:color w:val="000000"/>
        </w:rPr>
        <w:t xml:space="preserve"> </w:t>
      </w:r>
      <w:proofErr w:type="spellStart"/>
      <w:r w:rsidRPr="00205547">
        <w:rPr>
          <w:color w:val="000000"/>
        </w:rPr>
        <w:t>performance</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roofErr w:type="spellStart"/>
      <w:r w:rsidRPr="00205547">
        <w:rPr>
          <w:color w:val="000000"/>
        </w:rPr>
        <w:t>We</w:t>
      </w:r>
      <w:proofErr w:type="spellEnd"/>
      <w:r w:rsidRPr="00205547">
        <w:rPr>
          <w:color w:val="000000"/>
        </w:rPr>
        <w:t xml:space="preserve"> </w:t>
      </w:r>
      <w:proofErr w:type="spellStart"/>
      <w:r w:rsidRPr="00205547">
        <w:rPr>
          <w:color w:val="000000"/>
        </w:rPr>
        <w:t>shall</w:t>
      </w:r>
      <w:proofErr w:type="spellEnd"/>
      <w:r w:rsidRPr="00205547">
        <w:rPr>
          <w:color w:val="000000"/>
        </w:rPr>
        <w:t xml:space="preserve"> </w:t>
      </w:r>
      <w:proofErr w:type="spellStart"/>
      <w:r w:rsidRPr="00205547">
        <w:rPr>
          <w:color w:val="000000"/>
        </w:rPr>
        <w:t>ensure</w:t>
      </w:r>
      <w:proofErr w:type="spellEnd"/>
      <w:r w:rsidRPr="00205547">
        <w:rPr>
          <w:color w:val="000000"/>
        </w:rPr>
        <w:t xml:space="preserve"> </w:t>
      </w:r>
      <w:proofErr w:type="spellStart"/>
      <w:r w:rsidRPr="00205547">
        <w:rPr>
          <w:color w:val="000000"/>
        </w:rPr>
        <w:t>that</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agreements</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Associated</w:t>
      </w:r>
      <w:proofErr w:type="spellEnd"/>
      <w:r w:rsidRPr="00205547">
        <w:rPr>
          <w:color w:val="000000"/>
        </w:rPr>
        <w:t xml:space="preserve"> </w:t>
      </w:r>
      <w:proofErr w:type="spellStart"/>
      <w:r w:rsidRPr="00205547">
        <w:rPr>
          <w:color w:val="000000"/>
        </w:rPr>
        <w:t>Entities</w:t>
      </w:r>
      <w:proofErr w:type="spellEnd"/>
      <w:r w:rsidRPr="00205547">
        <w:rPr>
          <w:color w:val="000000"/>
        </w:rPr>
        <w:t xml:space="preserve"> </w:t>
      </w:r>
      <w:proofErr w:type="spellStart"/>
      <w:r w:rsidRPr="00205547">
        <w:rPr>
          <w:color w:val="000000"/>
        </w:rPr>
        <w:t>concerning</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execution</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roofErr w:type="spellStart"/>
      <w:r w:rsidRPr="00205547">
        <w:rPr>
          <w:color w:val="000000"/>
        </w:rPr>
        <w:t>provisions</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effect</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this</w:t>
      </w:r>
      <w:proofErr w:type="spellEnd"/>
      <w:r w:rsidRPr="00205547">
        <w:rPr>
          <w:color w:val="000000"/>
        </w:rPr>
        <w:t xml:space="preserve"> </w:t>
      </w:r>
      <w:proofErr w:type="spellStart"/>
      <w:r w:rsidRPr="00205547">
        <w:rPr>
          <w:color w:val="000000"/>
        </w:rPr>
        <w:t>paragraph</w:t>
      </w:r>
      <w:proofErr w:type="spellEnd"/>
      <w:r w:rsidRPr="00205547">
        <w:rPr>
          <w:color w:val="000000"/>
        </w:rPr>
        <w:t xml:space="preserve"> </w:t>
      </w:r>
      <w:proofErr w:type="spellStart"/>
      <w:r w:rsidRPr="00205547">
        <w:rPr>
          <w:color w:val="000000"/>
        </w:rPr>
        <w:t>are</w:t>
      </w:r>
      <w:proofErr w:type="spellEnd"/>
      <w:r w:rsidRPr="00205547">
        <w:rPr>
          <w:color w:val="000000"/>
        </w:rPr>
        <w:t xml:space="preserve"> </w:t>
      </w:r>
      <w:proofErr w:type="spellStart"/>
      <w:r w:rsidRPr="00205547">
        <w:rPr>
          <w:color w:val="000000"/>
        </w:rPr>
        <w:t>included</w:t>
      </w:r>
      <w:proofErr w:type="spellEnd"/>
      <w:r w:rsidRPr="00205547">
        <w:rPr>
          <w:color w:val="000000"/>
        </w:rPr>
        <w:t xml:space="preserve">. </w:t>
      </w:r>
    </w:p>
    <w:p w14:paraId="2A2F8F87" w14:textId="77777777" w:rsidR="000D3DF3" w:rsidRPr="00205547" w:rsidRDefault="000D3DF3" w:rsidP="000D3DF3">
      <w:pPr>
        <w:jc w:val="both"/>
        <w:rPr>
          <w:color w:val="000000"/>
        </w:rPr>
      </w:pPr>
      <w:proofErr w:type="spellStart"/>
      <w:r w:rsidRPr="00205547">
        <w:rPr>
          <w:color w:val="000000"/>
        </w:rPr>
        <w:t>We</w:t>
      </w:r>
      <w:proofErr w:type="spellEnd"/>
      <w:r w:rsidRPr="00205547">
        <w:rPr>
          <w:color w:val="000000"/>
        </w:rPr>
        <w:t xml:space="preserve"> </w:t>
      </w:r>
      <w:proofErr w:type="spellStart"/>
      <w:r w:rsidRPr="00205547">
        <w:rPr>
          <w:color w:val="000000"/>
        </w:rPr>
        <w:t>acknowledge</w:t>
      </w:r>
      <w:proofErr w:type="spellEnd"/>
      <w:r w:rsidRPr="00205547">
        <w:rPr>
          <w:color w:val="000000"/>
        </w:rPr>
        <w:t xml:space="preserve"> </w:t>
      </w:r>
      <w:proofErr w:type="spellStart"/>
      <w:r w:rsidRPr="00205547">
        <w:rPr>
          <w:color w:val="000000"/>
        </w:rPr>
        <w:t>that</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failure</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comply</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obligations</w:t>
      </w:r>
      <w:proofErr w:type="spellEnd"/>
      <w:r w:rsidRPr="00205547">
        <w:rPr>
          <w:color w:val="000000"/>
        </w:rPr>
        <w:t xml:space="preserve"> </w:t>
      </w:r>
      <w:proofErr w:type="spellStart"/>
      <w:r w:rsidRPr="00205547">
        <w:rPr>
          <w:color w:val="000000"/>
        </w:rPr>
        <w:t>under</w:t>
      </w:r>
      <w:proofErr w:type="spellEnd"/>
      <w:r w:rsidRPr="00205547">
        <w:rPr>
          <w:color w:val="000000"/>
        </w:rPr>
        <w:t xml:space="preserve"> </w:t>
      </w:r>
      <w:proofErr w:type="spellStart"/>
      <w:r w:rsidRPr="00205547">
        <w:rPr>
          <w:color w:val="000000"/>
        </w:rPr>
        <w:t>this</w:t>
      </w:r>
      <w:proofErr w:type="spellEnd"/>
      <w:r w:rsidRPr="00205547">
        <w:rPr>
          <w:color w:val="000000"/>
        </w:rPr>
        <w:t xml:space="preserve"> </w:t>
      </w:r>
      <w:proofErr w:type="spellStart"/>
      <w:r w:rsidRPr="00205547">
        <w:rPr>
          <w:color w:val="000000"/>
        </w:rPr>
        <w:t>Covenant</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Integrity</w:t>
      </w:r>
      <w:proofErr w:type="spellEnd"/>
      <w:r w:rsidRPr="00205547">
        <w:rPr>
          <w:color w:val="000000"/>
        </w:rPr>
        <w:t xml:space="preserve"> (</w:t>
      </w:r>
      <w:proofErr w:type="spellStart"/>
      <w:r w:rsidRPr="00205547">
        <w:rPr>
          <w:color w:val="000000"/>
        </w:rPr>
        <w:t>including</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omission</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misrepresentation</w:t>
      </w:r>
      <w:proofErr w:type="spellEnd"/>
      <w:r w:rsidRPr="00205547">
        <w:rPr>
          <w:color w:val="000000"/>
        </w:rPr>
        <w:t xml:space="preserve">, </w:t>
      </w:r>
      <w:proofErr w:type="spellStart"/>
      <w:r w:rsidRPr="00205547">
        <w:rPr>
          <w:color w:val="000000"/>
        </w:rPr>
        <w:t>made</w:t>
      </w:r>
      <w:proofErr w:type="spellEnd"/>
      <w:r w:rsidRPr="00205547">
        <w:rPr>
          <w:color w:val="000000"/>
        </w:rPr>
        <w:t xml:space="preserve"> </w:t>
      </w:r>
      <w:proofErr w:type="spellStart"/>
      <w:r w:rsidRPr="00205547">
        <w:rPr>
          <w:color w:val="000000"/>
        </w:rPr>
        <w:t>knowingly</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recklessly</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a </w:t>
      </w:r>
      <w:proofErr w:type="spellStart"/>
      <w:r w:rsidRPr="00205547">
        <w:rPr>
          <w:color w:val="000000"/>
        </w:rPr>
        <w:t>past</w:t>
      </w:r>
      <w:proofErr w:type="spellEnd"/>
      <w:r w:rsidRPr="00205547">
        <w:rPr>
          <w:color w:val="000000"/>
        </w:rPr>
        <w:t xml:space="preserve"> </w:t>
      </w:r>
      <w:proofErr w:type="spellStart"/>
      <w:r w:rsidRPr="00205547">
        <w:rPr>
          <w:color w:val="000000"/>
        </w:rPr>
        <w:t>conviction</w:t>
      </w:r>
      <w:proofErr w:type="spellEnd"/>
      <w:r w:rsidRPr="00205547">
        <w:rPr>
          <w:color w:val="000000"/>
        </w:rPr>
        <w:t xml:space="preserve">, </w:t>
      </w:r>
      <w:proofErr w:type="spellStart"/>
      <w:r w:rsidRPr="00205547">
        <w:rPr>
          <w:color w:val="000000"/>
        </w:rPr>
        <w:t>exclusion</w:t>
      </w:r>
      <w:proofErr w:type="spellEnd"/>
      <w:r w:rsidRPr="00205547">
        <w:rPr>
          <w:color w:val="000000"/>
        </w:rPr>
        <w:t xml:space="preserve">, </w:t>
      </w:r>
      <w:proofErr w:type="spellStart"/>
      <w:r w:rsidRPr="00205547">
        <w:rPr>
          <w:color w:val="000000"/>
        </w:rPr>
        <w:t>other</w:t>
      </w:r>
      <w:proofErr w:type="spellEnd"/>
      <w:r w:rsidRPr="00205547">
        <w:rPr>
          <w:color w:val="000000"/>
        </w:rPr>
        <w:t xml:space="preserve"> </w:t>
      </w:r>
      <w:proofErr w:type="spellStart"/>
      <w:r w:rsidRPr="00205547">
        <w:rPr>
          <w:color w:val="000000"/>
        </w:rPr>
        <w:t>sanction</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enforcement</w:t>
      </w:r>
      <w:proofErr w:type="spellEnd"/>
      <w:r w:rsidRPr="00205547">
        <w:rPr>
          <w:color w:val="000000"/>
        </w:rPr>
        <w:t xml:space="preserve"> </w:t>
      </w:r>
      <w:proofErr w:type="spellStart"/>
      <w:r w:rsidRPr="00205547">
        <w:rPr>
          <w:color w:val="000000"/>
        </w:rPr>
        <w:t>action</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unauthorised</w:t>
      </w:r>
      <w:proofErr w:type="spellEnd"/>
      <w:r w:rsidRPr="00205547">
        <w:rPr>
          <w:color w:val="000000"/>
        </w:rPr>
        <w:t xml:space="preserve"> </w:t>
      </w:r>
      <w:proofErr w:type="spellStart"/>
      <w:r w:rsidRPr="00205547">
        <w:rPr>
          <w:color w:val="000000"/>
        </w:rPr>
        <w:t>amendment</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Covenant</w:t>
      </w:r>
      <w:proofErr w:type="spellEnd"/>
      <w:r w:rsidRPr="00205547">
        <w:rPr>
          <w:color w:val="000000"/>
        </w:rPr>
        <w:t xml:space="preserve">, </w:t>
      </w:r>
      <w:proofErr w:type="spellStart"/>
      <w:r w:rsidRPr="00205547">
        <w:rPr>
          <w:color w:val="000000"/>
        </w:rPr>
        <w:t>may</w:t>
      </w:r>
      <w:proofErr w:type="spellEnd"/>
      <w:r w:rsidRPr="00205547">
        <w:rPr>
          <w:color w:val="000000"/>
        </w:rPr>
        <w:t xml:space="preserve"> </w:t>
      </w:r>
      <w:proofErr w:type="spellStart"/>
      <w:r w:rsidRPr="00205547">
        <w:rPr>
          <w:color w:val="000000"/>
        </w:rPr>
        <w:t>be</w:t>
      </w:r>
      <w:proofErr w:type="spellEnd"/>
      <w:r w:rsidRPr="00205547">
        <w:rPr>
          <w:color w:val="000000"/>
        </w:rPr>
        <w:t xml:space="preserve"> </w:t>
      </w:r>
      <w:proofErr w:type="spellStart"/>
      <w:r w:rsidRPr="00205547">
        <w:rPr>
          <w:color w:val="000000"/>
        </w:rPr>
        <w:t>considered</w:t>
      </w:r>
      <w:proofErr w:type="spellEnd"/>
      <w:r w:rsidRPr="00205547">
        <w:rPr>
          <w:color w:val="000000"/>
        </w:rPr>
        <w:t xml:space="preserve"> a </w:t>
      </w:r>
      <w:proofErr w:type="spellStart"/>
      <w:r w:rsidRPr="00205547">
        <w:rPr>
          <w:color w:val="000000"/>
        </w:rPr>
        <w:t>breach</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EIB </w:t>
      </w:r>
      <w:proofErr w:type="spellStart"/>
      <w:r w:rsidRPr="00205547">
        <w:rPr>
          <w:color w:val="000000"/>
        </w:rPr>
        <w:t>Group</w:t>
      </w:r>
      <w:proofErr w:type="spellEnd"/>
      <w:r w:rsidRPr="00205547">
        <w:rPr>
          <w:color w:val="000000"/>
        </w:rPr>
        <w:t xml:space="preserve"> </w:t>
      </w:r>
      <w:proofErr w:type="spellStart"/>
      <w:r w:rsidRPr="00205547">
        <w:rPr>
          <w:color w:val="000000"/>
        </w:rPr>
        <w:t>Anti-Fraud</w:t>
      </w:r>
      <w:proofErr w:type="spellEnd"/>
      <w:r w:rsidRPr="00205547">
        <w:rPr>
          <w:color w:val="000000"/>
        </w:rPr>
        <w:t xml:space="preserve"> </w:t>
      </w:r>
      <w:proofErr w:type="spellStart"/>
      <w:r w:rsidRPr="00205547">
        <w:rPr>
          <w:color w:val="000000"/>
        </w:rPr>
        <w:t>Policy</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thus</w:t>
      </w:r>
      <w:proofErr w:type="spellEnd"/>
      <w:r w:rsidRPr="00205547">
        <w:rPr>
          <w:color w:val="000000"/>
        </w:rPr>
        <w:t xml:space="preserve"> </w:t>
      </w:r>
      <w:proofErr w:type="spellStart"/>
      <w:r w:rsidRPr="00205547">
        <w:rPr>
          <w:color w:val="000000"/>
        </w:rPr>
        <w:t>result</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rejection</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our</w:t>
      </w:r>
      <w:proofErr w:type="spellEnd"/>
      <w:r w:rsidRPr="00205547">
        <w:rPr>
          <w:color w:val="000000"/>
        </w:rPr>
        <w:t xml:space="preserve"> </w:t>
      </w:r>
      <w:proofErr w:type="spellStart"/>
      <w:r w:rsidRPr="00205547">
        <w:rPr>
          <w:color w:val="000000"/>
        </w:rPr>
        <w:t>tender</w:t>
      </w:r>
      <w:proofErr w:type="spellEnd"/>
      <w:r w:rsidRPr="00205547">
        <w:rPr>
          <w:color w:val="000000"/>
        </w:rPr>
        <w:t xml:space="preserve"> </w:t>
      </w:r>
      <w:proofErr w:type="spellStart"/>
      <w:r w:rsidRPr="00205547">
        <w:rPr>
          <w:color w:val="000000"/>
        </w:rPr>
        <w:t>for</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roofErr w:type="spellStart"/>
      <w:r w:rsidRPr="00205547">
        <w:rPr>
          <w:color w:val="000000"/>
        </w:rPr>
        <w:t>and</w:t>
      </w:r>
      <w:proofErr w:type="spellEnd"/>
      <w:r w:rsidRPr="00205547">
        <w:rPr>
          <w:color w:val="000000"/>
        </w:rPr>
        <w:t>/</w:t>
      </w:r>
      <w:proofErr w:type="spellStart"/>
      <w:r w:rsidRPr="00205547">
        <w:rPr>
          <w:color w:val="000000"/>
        </w:rPr>
        <w:t>or</w:t>
      </w:r>
      <w:proofErr w:type="spellEnd"/>
      <w:r w:rsidRPr="00205547">
        <w:rPr>
          <w:color w:val="000000"/>
        </w:rPr>
        <w:t xml:space="preserve"> </w:t>
      </w:r>
      <w:proofErr w:type="spellStart"/>
      <w:r w:rsidRPr="00205547">
        <w:rPr>
          <w:color w:val="000000"/>
        </w:rPr>
        <w:t>cause</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initiation</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exclusion</w:t>
      </w:r>
      <w:proofErr w:type="spellEnd"/>
      <w:r w:rsidRPr="00205547">
        <w:rPr>
          <w:color w:val="000000"/>
        </w:rPr>
        <w:t xml:space="preserve"> </w:t>
      </w:r>
      <w:proofErr w:type="spellStart"/>
      <w:r w:rsidRPr="00205547">
        <w:rPr>
          <w:color w:val="000000"/>
        </w:rPr>
        <w:t>proceedings</w:t>
      </w:r>
      <w:proofErr w:type="spellEnd"/>
      <w:r w:rsidRPr="00205547">
        <w:rPr>
          <w:color w:val="000000"/>
        </w:rPr>
        <w:t xml:space="preserve"> </w:t>
      </w:r>
      <w:proofErr w:type="spellStart"/>
      <w:r w:rsidRPr="00205547">
        <w:rPr>
          <w:color w:val="000000"/>
        </w:rPr>
        <w:t>by</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EIB </w:t>
      </w:r>
      <w:proofErr w:type="spellStart"/>
      <w:r w:rsidRPr="00205547">
        <w:rPr>
          <w:color w:val="000000"/>
        </w:rPr>
        <w:t>against</w:t>
      </w:r>
      <w:proofErr w:type="spellEnd"/>
      <w:r w:rsidRPr="00205547">
        <w:rPr>
          <w:color w:val="000000"/>
        </w:rPr>
        <w:t xml:space="preserve"> </w:t>
      </w:r>
      <w:proofErr w:type="spellStart"/>
      <w:r w:rsidRPr="00205547">
        <w:rPr>
          <w:color w:val="000000"/>
        </w:rPr>
        <w:t>us</w:t>
      </w:r>
      <w:proofErr w:type="spellEnd"/>
      <w:r w:rsidRPr="00205547">
        <w:rPr>
          <w:color w:val="000000"/>
        </w:rPr>
        <w:t xml:space="preserve"> </w:t>
      </w:r>
      <w:proofErr w:type="spellStart"/>
      <w:r w:rsidRPr="00205547">
        <w:rPr>
          <w:color w:val="000000"/>
        </w:rPr>
        <w:t>and</w:t>
      </w:r>
      <w:proofErr w:type="spellEnd"/>
      <w:r w:rsidRPr="00205547">
        <w:rPr>
          <w:color w:val="000000"/>
        </w:rPr>
        <w:t>/</w:t>
      </w:r>
      <w:proofErr w:type="spellStart"/>
      <w:r w:rsidRPr="00205547">
        <w:rPr>
          <w:color w:val="000000"/>
        </w:rPr>
        <w:t>or</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Associated</w:t>
      </w:r>
      <w:proofErr w:type="spellEnd"/>
      <w:r w:rsidRPr="00205547">
        <w:rPr>
          <w:color w:val="000000"/>
        </w:rPr>
        <w:t xml:space="preserve"> </w:t>
      </w:r>
      <w:proofErr w:type="spellStart"/>
      <w:r w:rsidRPr="00205547">
        <w:rPr>
          <w:color w:val="000000"/>
        </w:rPr>
        <w:t>Entities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Persons</w:t>
      </w:r>
      <w:proofErr w:type="spellEnd"/>
      <w:r w:rsidRPr="00205547">
        <w:rPr>
          <w:color w:val="000000"/>
        </w:rPr>
        <w:t xml:space="preserve">. </w:t>
      </w:r>
    </w:p>
    <w:p w14:paraId="7DA209FA" w14:textId="77777777" w:rsidR="000D3DF3" w:rsidRPr="00205547" w:rsidRDefault="000D3DF3" w:rsidP="000D3DF3">
      <w:pPr>
        <w:jc w:val="both"/>
        <w:rPr>
          <w:color w:val="000000"/>
          <w:sz w:val="12"/>
          <w:szCs w:val="12"/>
        </w:rPr>
      </w:pPr>
    </w:p>
    <w:p w14:paraId="4C65B727" w14:textId="77777777" w:rsidR="000D3DF3" w:rsidRPr="00205547" w:rsidRDefault="000D3DF3" w:rsidP="000D3DF3">
      <w:pPr>
        <w:jc w:val="both"/>
        <w:rPr>
          <w:color w:val="000000"/>
        </w:rPr>
      </w:pPr>
      <w:r w:rsidRPr="00205547">
        <w:rPr>
          <w:b/>
          <w:color w:val="000000"/>
        </w:rPr>
        <w:t xml:space="preserve">SIGNED </w:t>
      </w:r>
      <w:proofErr w:type="spellStart"/>
      <w:r w:rsidRPr="00205547">
        <w:rPr>
          <w:b/>
          <w:color w:val="000000"/>
        </w:rPr>
        <w:t>by</w:t>
      </w:r>
      <w:proofErr w:type="spellEnd"/>
      <w:r w:rsidRPr="00205547">
        <w:rPr>
          <w:b/>
          <w:color w:val="000000"/>
        </w:rPr>
        <w:t xml:space="preserve"> a </w:t>
      </w:r>
      <w:proofErr w:type="spellStart"/>
      <w:r w:rsidRPr="00205547">
        <w:rPr>
          <w:b/>
          <w:color w:val="000000"/>
        </w:rPr>
        <w:t>duly</w:t>
      </w:r>
      <w:proofErr w:type="spellEnd"/>
      <w:r w:rsidRPr="00205547">
        <w:rPr>
          <w:b/>
          <w:color w:val="000000"/>
        </w:rPr>
        <w:t xml:space="preserve"> </w:t>
      </w:r>
      <w:proofErr w:type="spellStart"/>
      <w:r w:rsidRPr="00205547">
        <w:rPr>
          <w:b/>
          <w:color w:val="000000"/>
        </w:rPr>
        <w:t>authorised</w:t>
      </w:r>
      <w:proofErr w:type="spellEnd"/>
      <w:r w:rsidRPr="00205547">
        <w:rPr>
          <w:b/>
          <w:color w:val="000000"/>
        </w:rPr>
        <w:t xml:space="preserve"> </w:t>
      </w:r>
      <w:proofErr w:type="spellStart"/>
      <w:r w:rsidRPr="00205547">
        <w:rPr>
          <w:b/>
          <w:color w:val="000000"/>
        </w:rPr>
        <w:t>representative</w:t>
      </w:r>
      <w:proofErr w:type="spellEnd"/>
      <w:r w:rsidRPr="00205547">
        <w:rPr>
          <w:b/>
          <w:color w:val="000000"/>
        </w:rPr>
        <w:t xml:space="preserve"> </w:t>
      </w:r>
      <w:proofErr w:type="spellStart"/>
      <w:r w:rsidRPr="00205547">
        <w:rPr>
          <w:b/>
          <w:color w:val="000000"/>
        </w:rPr>
        <w:t>with</w:t>
      </w:r>
      <w:proofErr w:type="spellEnd"/>
      <w:r w:rsidRPr="00205547">
        <w:rPr>
          <w:b/>
          <w:color w:val="000000"/>
        </w:rPr>
        <w:t xml:space="preserve"> </w:t>
      </w:r>
      <w:proofErr w:type="spellStart"/>
      <w:r w:rsidRPr="00205547">
        <w:rPr>
          <w:b/>
          <w:color w:val="000000"/>
        </w:rPr>
        <w:t>the</w:t>
      </w:r>
      <w:proofErr w:type="spellEnd"/>
      <w:r w:rsidRPr="00205547">
        <w:rPr>
          <w:b/>
          <w:color w:val="000000"/>
        </w:rPr>
        <w:t xml:space="preserve"> </w:t>
      </w:r>
      <w:proofErr w:type="spellStart"/>
      <w:r w:rsidRPr="00205547">
        <w:rPr>
          <w:b/>
          <w:color w:val="000000"/>
        </w:rPr>
        <w:t>requisite</w:t>
      </w:r>
      <w:proofErr w:type="spellEnd"/>
      <w:r w:rsidRPr="00205547">
        <w:rPr>
          <w:b/>
          <w:color w:val="000000"/>
        </w:rPr>
        <w:t xml:space="preserve"> </w:t>
      </w:r>
      <w:proofErr w:type="spellStart"/>
      <w:r w:rsidRPr="00205547">
        <w:rPr>
          <w:b/>
          <w:color w:val="000000"/>
        </w:rPr>
        <w:t>power</w:t>
      </w:r>
      <w:proofErr w:type="spellEnd"/>
      <w:r w:rsidRPr="00205547">
        <w:rPr>
          <w:b/>
          <w:color w:val="000000"/>
        </w:rPr>
        <w:t xml:space="preserve"> </w:t>
      </w:r>
      <w:proofErr w:type="spellStart"/>
      <w:r w:rsidRPr="00205547">
        <w:rPr>
          <w:b/>
          <w:color w:val="000000"/>
        </w:rPr>
        <w:t>and</w:t>
      </w:r>
      <w:proofErr w:type="spellEnd"/>
      <w:r w:rsidRPr="00205547">
        <w:rPr>
          <w:b/>
          <w:color w:val="000000"/>
        </w:rPr>
        <w:t xml:space="preserve"> </w:t>
      </w:r>
      <w:proofErr w:type="spellStart"/>
      <w:r w:rsidRPr="00205547">
        <w:rPr>
          <w:b/>
          <w:color w:val="000000"/>
        </w:rPr>
        <w:t>authority</w:t>
      </w:r>
      <w:proofErr w:type="spellEnd"/>
      <w:r w:rsidRPr="00205547">
        <w:rPr>
          <w:b/>
          <w:color w:val="000000"/>
        </w:rPr>
        <w:t xml:space="preserve"> </w:t>
      </w:r>
      <w:proofErr w:type="spellStart"/>
      <w:r w:rsidRPr="00205547">
        <w:rPr>
          <w:b/>
          <w:color w:val="000000"/>
        </w:rPr>
        <w:t>to</w:t>
      </w:r>
      <w:proofErr w:type="spellEnd"/>
      <w:r w:rsidRPr="00205547">
        <w:rPr>
          <w:b/>
          <w:color w:val="000000"/>
        </w:rPr>
        <w:t xml:space="preserve"> </w:t>
      </w:r>
      <w:proofErr w:type="spellStart"/>
      <w:r w:rsidRPr="00205547">
        <w:rPr>
          <w:b/>
          <w:color w:val="000000"/>
        </w:rPr>
        <w:t>sign</w:t>
      </w:r>
      <w:proofErr w:type="spellEnd"/>
      <w:r w:rsidRPr="00205547">
        <w:rPr>
          <w:b/>
          <w:color w:val="000000"/>
        </w:rPr>
        <w:t xml:space="preserve"> </w:t>
      </w:r>
      <w:proofErr w:type="spellStart"/>
      <w:r w:rsidRPr="00205547">
        <w:rPr>
          <w:b/>
          <w:color w:val="000000"/>
        </w:rPr>
        <w:t>on</w:t>
      </w:r>
      <w:proofErr w:type="spellEnd"/>
      <w:r w:rsidRPr="00205547">
        <w:rPr>
          <w:b/>
          <w:color w:val="000000"/>
        </w:rPr>
        <w:t xml:space="preserve"> </w:t>
      </w:r>
      <w:proofErr w:type="spellStart"/>
      <w:r w:rsidRPr="00205547">
        <w:rPr>
          <w:b/>
          <w:color w:val="000000"/>
        </w:rPr>
        <w:t>behalf</w:t>
      </w:r>
      <w:proofErr w:type="spellEnd"/>
      <w:r w:rsidRPr="00205547">
        <w:rPr>
          <w:b/>
          <w:color w:val="000000"/>
        </w:rPr>
        <w:t xml:space="preserve"> </w:t>
      </w:r>
      <w:proofErr w:type="spellStart"/>
      <w:r w:rsidRPr="00205547">
        <w:rPr>
          <w:b/>
          <w:color w:val="000000"/>
        </w:rPr>
        <w:t>of</w:t>
      </w:r>
      <w:proofErr w:type="spellEnd"/>
      <w:r w:rsidRPr="00205547">
        <w:rPr>
          <w:b/>
          <w:color w:val="000000"/>
        </w:rPr>
        <w:t xml:space="preserve"> </w:t>
      </w:r>
      <w:proofErr w:type="spellStart"/>
      <w:r w:rsidRPr="00205547">
        <w:rPr>
          <w:b/>
          <w:color w:val="000000"/>
        </w:rPr>
        <w:t>its</w:t>
      </w:r>
      <w:proofErr w:type="spellEnd"/>
      <w:r w:rsidRPr="00205547">
        <w:rPr>
          <w:b/>
          <w:color w:val="000000"/>
        </w:rPr>
        <w:t xml:space="preserve"> </w:t>
      </w:r>
      <w:proofErr w:type="spellStart"/>
      <w:r w:rsidRPr="00205547">
        <w:rPr>
          <w:b/>
          <w:color w:val="000000"/>
        </w:rPr>
        <w:t>company</w:t>
      </w:r>
      <w:proofErr w:type="spellEnd"/>
      <w:r w:rsidRPr="00205547">
        <w:rPr>
          <w:b/>
          <w:color w:val="000000"/>
        </w:rPr>
        <w:t xml:space="preserve"> </w:t>
      </w:r>
      <w:proofErr w:type="spellStart"/>
      <w:r w:rsidRPr="00205547">
        <w:rPr>
          <w:b/>
          <w:color w:val="000000"/>
        </w:rPr>
        <w:t>and</w:t>
      </w:r>
      <w:proofErr w:type="spellEnd"/>
      <w:r w:rsidRPr="00205547">
        <w:rPr>
          <w:b/>
          <w:color w:val="000000"/>
        </w:rPr>
        <w:t xml:space="preserve">, </w:t>
      </w:r>
      <w:proofErr w:type="spellStart"/>
      <w:r w:rsidRPr="00205547">
        <w:rPr>
          <w:b/>
          <w:color w:val="000000"/>
        </w:rPr>
        <w:t>in</w:t>
      </w:r>
      <w:proofErr w:type="spellEnd"/>
      <w:r w:rsidRPr="00205547">
        <w:rPr>
          <w:b/>
          <w:color w:val="000000"/>
        </w:rPr>
        <w:t xml:space="preserve"> </w:t>
      </w:r>
      <w:proofErr w:type="spellStart"/>
      <w:r w:rsidRPr="00205547">
        <w:rPr>
          <w:b/>
          <w:color w:val="000000"/>
        </w:rPr>
        <w:t>the</w:t>
      </w:r>
      <w:proofErr w:type="spellEnd"/>
      <w:r w:rsidRPr="00205547">
        <w:rPr>
          <w:b/>
          <w:color w:val="000000"/>
        </w:rPr>
        <w:t xml:space="preserve"> </w:t>
      </w:r>
      <w:proofErr w:type="spellStart"/>
      <w:r w:rsidRPr="00205547">
        <w:rPr>
          <w:b/>
          <w:color w:val="000000"/>
        </w:rPr>
        <w:t>case</w:t>
      </w:r>
      <w:proofErr w:type="spellEnd"/>
      <w:r w:rsidRPr="00205547">
        <w:rPr>
          <w:b/>
          <w:color w:val="000000"/>
        </w:rPr>
        <w:t xml:space="preserve"> </w:t>
      </w:r>
      <w:proofErr w:type="spellStart"/>
      <w:r w:rsidRPr="00205547">
        <w:rPr>
          <w:b/>
          <w:color w:val="000000"/>
        </w:rPr>
        <w:t>of</w:t>
      </w:r>
      <w:proofErr w:type="spellEnd"/>
      <w:r w:rsidRPr="00205547">
        <w:rPr>
          <w:b/>
          <w:color w:val="000000"/>
        </w:rPr>
        <w:t xml:space="preserve"> a </w:t>
      </w:r>
      <w:proofErr w:type="spellStart"/>
      <w:r w:rsidRPr="00205547">
        <w:rPr>
          <w:b/>
          <w:color w:val="000000"/>
        </w:rPr>
        <w:t>joint</w:t>
      </w:r>
      <w:proofErr w:type="spellEnd"/>
      <w:r w:rsidRPr="00205547">
        <w:rPr>
          <w:b/>
          <w:color w:val="000000"/>
        </w:rPr>
        <w:t xml:space="preserve"> </w:t>
      </w:r>
      <w:proofErr w:type="spellStart"/>
      <w:r w:rsidRPr="00205547">
        <w:rPr>
          <w:b/>
          <w:color w:val="000000"/>
        </w:rPr>
        <w:t>venture</w:t>
      </w:r>
      <w:proofErr w:type="spellEnd"/>
      <w:r w:rsidRPr="00205547">
        <w:rPr>
          <w:b/>
          <w:color w:val="000000"/>
        </w:rPr>
        <w:t xml:space="preserve"> </w:t>
      </w:r>
      <w:proofErr w:type="spellStart"/>
      <w:r w:rsidRPr="00205547">
        <w:rPr>
          <w:b/>
          <w:color w:val="000000"/>
        </w:rPr>
        <w:t>bid</w:t>
      </w:r>
      <w:proofErr w:type="spellEnd"/>
      <w:r w:rsidRPr="00205547">
        <w:rPr>
          <w:b/>
          <w:color w:val="000000"/>
        </w:rPr>
        <w:t xml:space="preserve">, </w:t>
      </w:r>
      <w:proofErr w:type="spellStart"/>
      <w:r w:rsidRPr="00205547">
        <w:rPr>
          <w:b/>
          <w:color w:val="000000"/>
        </w:rPr>
        <w:t>on</w:t>
      </w:r>
      <w:proofErr w:type="spellEnd"/>
      <w:r w:rsidRPr="00205547">
        <w:rPr>
          <w:b/>
          <w:color w:val="000000"/>
        </w:rPr>
        <w:t xml:space="preserve"> </w:t>
      </w:r>
      <w:proofErr w:type="spellStart"/>
      <w:r w:rsidRPr="00205547">
        <w:rPr>
          <w:b/>
          <w:color w:val="000000"/>
        </w:rPr>
        <w:t>behalf</w:t>
      </w:r>
      <w:proofErr w:type="spellEnd"/>
      <w:r w:rsidRPr="00205547">
        <w:rPr>
          <w:b/>
          <w:color w:val="000000"/>
        </w:rPr>
        <w:t xml:space="preserve"> </w:t>
      </w:r>
      <w:proofErr w:type="spellStart"/>
      <w:r w:rsidRPr="00205547">
        <w:rPr>
          <w:b/>
          <w:color w:val="000000"/>
        </w:rPr>
        <w:t>of</w:t>
      </w:r>
      <w:proofErr w:type="spellEnd"/>
      <w:r w:rsidRPr="00205547">
        <w:rPr>
          <w:b/>
          <w:color w:val="000000"/>
        </w:rPr>
        <w:t xml:space="preserve"> </w:t>
      </w:r>
      <w:proofErr w:type="spellStart"/>
      <w:r w:rsidRPr="00205547">
        <w:rPr>
          <w:b/>
          <w:color w:val="000000"/>
        </w:rPr>
        <w:t>each</w:t>
      </w:r>
      <w:proofErr w:type="spellEnd"/>
      <w:r w:rsidRPr="00205547">
        <w:rPr>
          <w:b/>
          <w:color w:val="000000"/>
        </w:rPr>
        <w:t xml:space="preserve"> </w:t>
      </w:r>
      <w:proofErr w:type="spellStart"/>
      <w:r w:rsidRPr="00205547">
        <w:rPr>
          <w:b/>
          <w:color w:val="000000"/>
        </w:rPr>
        <w:t>member</w:t>
      </w:r>
      <w:proofErr w:type="spellEnd"/>
      <w:r w:rsidRPr="00205547">
        <w:rPr>
          <w:b/>
          <w:color w:val="000000"/>
        </w:rPr>
        <w:t xml:space="preserve"> </w:t>
      </w:r>
      <w:proofErr w:type="spellStart"/>
      <w:r w:rsidRPr="00205547">
        <w:rPr>
          <w:b/>
          <w:color w:val="000000"/>
        </w:rPr>
        <w:t>thereof</w:t>
      </w:r>
      <w:proofErr w:type="spellEnd"/>
      <w:r w:rsidRPr="00205547">
        <w:rPr>
          <w:b/>
          <w:color w:val="000000"/>
        </w:rPr>
        <w:t>:</w:t>
      </w:r>
    </w:p>
    <w:p w14:paraId="75302C68" w14:textId="77777777" w:rsidR="000D3DF3" w:rsidRPr="00205547" w:rsidRDefault="000D3DF3" w:rsidP="000D3DF3">
      <w:pPr>
        <w:jc w:val="both"/>
        <w:rPr>
          <w:color w:val="000000"/>
          <w:sz w:val="12"/>
          <w:szCs w:val="12"/>
        </w:rPr>
      </w:pPr>
    </w:p>
    <w:p w14:paraId="5424786F" w14:textId="77777777" w:rsidR="000D3DF3" w:rsidRPr="00205547" w:rsidRDefault="000D3DF3" w:rsidP="000D3DF3">
      <w:pPr>
        <w:rPr>
          <w:color w:val="000000"/>
        </w:rPr>
      </w:pPr>
      <w:proofErr w:type="spellStart"/>
      <w:r w:rsidRPr="00205547">
        <w:rPr>
          <w:color w:val="000000"/>
        </w:rPr>
        <w:t>Date</w:t>
      </w:r>
      <w:proofErr w:type="spellEnd"/>
      <w:r w:rsidRPr="00205547">
        <w:rPr>
          <w:color w:val="000000"/>
        </w:rPr>
        <w:t xml:space="preserve">: </w:t>
      </w:r>
    </w:p>
    <w:p w14:paraId="162D0E79" w14:textId="77777777" w:rsidR="000D3DF3" w:rsidRPr="00205547" w:rsidRDefault="000D3DF3" w:rsidP="000D3DF3">
      <w:pPr>
        <w:rPr>
          <w:color w:val="000000"/>
        </w:rPr>
      </w:pPr>
      <w:proofErr w:type="spellStart"/>
      <w:r w:rsidRPr="00205547">
        <w:rPr>
          <w:color w:val="000000"/>
        </w:rPr>
        <w:t>Name</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company</w:t>
      </w:r>
      <w:proofErr w:type="spellEnd"/>
      <w:r w:rsidRPr="00205547">
        <w:rPr>
          <w:color w:val="000000"/>
        </w:rPr>
        <w:t xml:space="preserve">: </w:t>
      </w:r>
    </w:p>
    <w:p w14:paraId="5990EAC2" w14:textId="77777777" w:rsidR="000D3DF3" w:rsidRPr="00205547" w:rsidRDefault="000D3DF3" w:rsidP="000D3DF3">
      <w:pPr>
        <w:rPr>
          <w:color w:val="000000"/>
        </w:rPr>
      </w:pPr>
      <w:proofErr w:type="spellStart"/>
      <w:r w:rsidRPr="00205547">
        <w:rPr>
          <w:color w:val="000000"/>
        </w:rPr>
        <w:t>Name</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signatory</w:t>
      </w:r>
      <w:proofErr w:type="spellEnd"/>
      <w:r w:rsidRPr="00205547">
        <w:rPr>
          <w:color w:val="000000"/>
        </w:rPr>
        <w:t xml:space="preserve">: </w:t>
      </w:r>
    </w:p>
    <w:p w14:paraId="278AF429" w14:textId="77777777" w:rsidR="000D3DF3" w:rsidRPr="00205547" w:rsidRDefault="000D3DF3" w:rsidP="000D3DF3">
      <w:pPr>
        <w:rPr>
          <w:color w:val="000000"/>
        </w:rPr>
      </w:pPr>
      <w:proofErr w:type="spellStart"/>
      <w:r w:rsidRPr="00205547">
        <w:rPr>
          <w:color w:val="000000"/>
        </w:rPr>
        <w:t>Position</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signatory</w:t>
      </w:r>
      <w:proofErr w:type="spellEnd"/>
      <w:r w:rsidRPr="00205547">
        <w:rPr>
          <w:color w:val="000000"/>
        </w:rPr>
        <w:t xml:space="preserve">: </w:t>
      </w:r>
    </w:p>
    <w:p w14:paraId="18C5A103" w14:textId="77777777" w:rsidR="000D3DF3" w:rsidRPr="00205547" w:rsidRDefault="000D3DF3" w:rsidP="000D3DF3">
      <w:pPr>
        <w:rPr>
          <w:color w:val="000000"/>
        </w:rPr>
      </w:pPr>
      <w:proofErr w:type="spellStart"/>
      <w:r w:rsidRPr="00205547">
        <w:rPr>
          <w:color w:val="000000"/>
        </w:rPr>
        <w:t>Signature</w:t>
      </w:r>
      <w:proofErr w:type="spellEnd"/>
      <w:r w:rsidRPr="00205547">
        <w:rPr>
          <w:color w:val="000000"/>
        </w:rPr>
        <w:t xml:space="preserve">: </w:t>
      </w:r>
    </w:p>
    <w:p w14:paraId="70BEBAF1" w14:textId="77777777" w:rsidR="000D3DF3" w:rsidRPr="00205547" w:rsidRDefault="000D3DF3" w:rsidP="000D3DF3">
      <w:pPr>
        <w:rPr>
          <w:color w:val="000000"/>
          <w:sz w:val="28"/>
          <w:szCs w:val="28"/>
        </w:rPr>
      </w:pPr>
    </w:p>
    <w:p w14:paraId="60169AFF" w14:textId="77777777" w:rsidR="000D3DF3" w:rsidRPr="00205547" w:rsidRDefault="000D3DF3" w:rsidP="000D3DF3">
      <w:pPr>
        <w:jc w:val="both"/>
        <w:rPr>
          <w:color w:val="0070C0"/>
        </w:rPr>
      </w:pPr>
      <w:proofErr w:type="spellStart"/>
      <w:r w:rsidRPr="00205547">
        <w:rPr>
          <w:b/>
          <w:i/>
          <w:color w:val="0070C0"/>
        </w:rPr>
        <w:t>Note</w:t>
      </w:r>
      <w:proofErr w:type="spellEnd"/>
      <w:r w:rsidRPr="00205547">
        <w:rPr>
          <w:b/>
          <w:i/>
          <w:color w:val="0070C0"/>
        </w:rPr>
        <w:t xml:space="preserve">: </w:t>
      </w:r>
      <w:proofErr w:type="spellStart"/>
      <w:r w:rsidRPr="00205547">
        <w:rPr>
          <w:i/>
          <w:color w:val="0070C0"/>
        </w:rPr>
        <w:t>This</w:t>
      </w:r>
      <w:proofErr w:type="spellEnd"/>
      <w:r w:rsidRPr="00205547">
        <w:rPr>
          <w:i/>
          <w:color w:val="0070C0"/>
        </w:rPr>
        <w:t xml:space="preserve"> </w:t>
      </w:r>
      <w:proofErr w:type="spellStart"/>
      <w:r w:rsidRPr="00205547">
        <w:rPr>
          <w:i/>
          <w:color w:val="0070C0"/>
        </w:rPr>
        <w:t>Covenant</w:t>
      </w:r>
      <w:proofErr w:type="spellEnd"/>
      <w:r w:rsidRPr="00205547">
        <w:rPr>
          <w:i/>
          <w:color w:val="0070C0"/>
        </w:rPr>
        <w:t xml:space="preserve"> </w:t>
      </w:r>
      <w:proofErr w:type="spellStart"/>
      <w:r w:rsidRPr="00205547">
        <w:rPr>
          <w:i/>
          <w:color w:val="0070C0"/>
        </w:rPr>
        <w:t>must</w:t>
      </w:r>
      <w:proofErr w:type="spellEnd"/>
      <w:r w:rsidRPr="00205547">
        <w:rPr>
          <w:i/>
          <w:color w:val="0070C0"/>
        </w:rPr>
        <w:t xml:space="preserve"> </w:t>
      </w:r>
      <w:proofErr w:type="spellStart"/>
      <w:r w:rsidRPr="00205547">
        <w:rPr>
          <w:i/>
          <w:color w:val="0070C0"/>
        </w:rPr>
        <w:t>be</w:t>
      </w:r>
      <w:proofErr w:type="spellEnd"/>
      <w:r w:rsidRPr="00205547">
        <w:rPr>
          <w:i/>
          <w:color w:val="0070C0"/>
        </w:rPr>
        <w:t xml:space="preserve"> </w:t>
      </w:r>
      <w:proofErr w:type="spellStart"/>
      <w:r w:rsidRPr="00205547">
        <w:rPr>
          <w:i/>
          <w:color w:val="0070C0"/>
        </w:rPr>
        <w:t>sent</w:t>
      </w:r>
      <w:proofErr w:type="spellEnd"/>
      <w:r w:rsidRPr="00205547">
        <w:rPr>
          <w:i/>
          <w:color w:val="0070C0"/>
        </w:rPr>
        <w:t xml:space="preserve"> </w:t>
      </w:r>
      <w:proofErr w:type="spellStart"/>
      <w:r w:rsidRPr="00205547">
        <w:rPr>
          <w:i/>
          <w:color w:val="0070C0"/>
        </w:rPr>
        <w:t>to</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Bank</w:t>
      </w:r>
      <w:proofErr w:type="spellEnd"/>
      <w:r w:rsidRPr="00205547">
        <w:rPr>
          <w:i/>
          <w:color w:val="0070C0"/>
        </w:rPr>
        <w:t xml:space="preserve"> </w:t>
      </w:r>
      <w:proofErr w:type="spellStart"/>
      <w:r w:rsidRPr="00205547">
        <w:rPr>
          <w:i/>
          <w:color w:val="0070C0"/>
        </w:rPr>
        <w:t>together</w:t>
      </w:r>
      <w:proofErr w:type="spellEnd"/>
      <w:r w:rsidRPr="00205547">
        <w:rPr>
          <w:i/>
          <w:color w:val="0070C0"/>
        </w:rPr>
        <w:t xml:space="preserve"> </w:t>
      </w:r>
      <w:proofErr w:type="spellStart"/>
      <w:r w:rsidRPr="00205547">
        <w:rPr>
          <w:i/>
          <w:color w:val="0070C0"/>
        </w:rPr>
        <w:t>with</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contract</w:t>
      </w:r>
      <w:proofErr w:type="spellEnd"/>
      <w:r w:rsidRPr="00205547">
        <w:rPr>
          <w:i/>
          <w:color w:val="0070C0"/>
        </w:rPr>
        <w:t xml:space="preserve"> </w:t>
      </w:r>
      <w:proofErr w:type="spellStart"/>
      <w:r w:rsidRPr="00205547">
        <w:rPr>
          <w:i/>
          <w:color w:val="0070C0"/>
        </w:rPr>
        <w:t>in</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case</w:t>
      </w:r>
      <w:proofErr w:type="spellEnd"/>
      <w:r w:rsidRPr="00205547">
        <w:rPr>
          <w:i/>
          <w:color w:val="0070C0"/>
        </w:rPr>
        <w:t xml:space="preserve"> </w:t>
      </w:r>
      <w:proofErr w:type="spellStart"/>
      <w:r w:rsidRPr="00205547">
        <w:rPr>
          <w:i/>
          <w:color w:val="0070C0"/>
        </w:rPr>
        <w:t>of</w:t>
      </w:r>
      <w:proofErr w:type="spellEnd"/>
      <w:r w:rsidRPr="00205547">
        <w:rPr>
          <w:i/>
          <w:color w:val="0070C0"/>
        </w:rPr>
        <w:t xml:space="preserve"> </w:t>
      </w:r>
      <w:proofErr w:type="spellStart"/>
      <w:r w:rsidRPr="00205547">
        <w:rPr>
          <w:i/>
          <w:color w:val="0070C0"/>
        </w:rPr>
        <w:t>an</w:t>
      </w:r>
      <w:proofErr w:type="spellEnd"/>
      <w:r w:rsidRPr="00205547">
        <w:rPr>
          <w:i/>
          <w:color w:val="0070C0"/>
        </w:rPr>
        <w:t xml:space="preserve"> </w:t>
      </w:r>
      <w:proofErr w:type="spellStart"/>
      <w:r w:rsidRPr="00205547">
        <w:rPr>
          <w:i/>
          <w:color w:val="0070C0"/>
        </w:rPr>
        <w:t>international</w:t>
      </w:r>
      <w:proofErr w:type="spellEnd"/>
      <w:r w:rsidRPr="00205547">
        <w:rPr>
          <w:i/>
          <w:color w:val="0070C0"/>
        </w:rPr>
        <w:t xml:space="preserve"> </w:t>
      </w:r>
      <w:proofErr w:type="spellStart"/>
      <w:r w:rsidRPr="00205547">
        <w:rPr>
          <w:i/>
          <w:color w:val="0070C0"/>
        </w:rPr>
        <w:t>procurement</w:t>
      </w:r>
      <w:proofErr w:type="spellEnd"/>
      <w:r w:rsidRPr="00205547">
        <w:rPr>
          <w:i/>
          <w:color w:val="0070C0"/>
        </w:rPr>
        <w:t xml:space="preserve"> </w:t>
      </w:r>
      <w:proofErr w:type="spellStart"/>
      <w:r w:rsidRPr="00205547">
        <w:rPr>
          <w:i/>
          <w:color w:val="0070C0"/>
        </w:rPr>
        <w:t>procedure</w:t>
      </w:r>
      <w:proofErr w:type="spellEnd"/>
      <w:r w:rsidRPr="00205547">
        <w:rPr>
          <w:i/>
          <w:color w:val="0070C0"/>
        </w:rPr>
        <w:t xml:space="preserve">. </w:t>
      </w:r>
      <w:proofErr w:type="spellStart"/>
      <w:r w:rsidRPr="00205547">
        <w:rPr>
          <w:i/>
          <w:color w:val="0070C0"/>
        </w:rPr>
        <w:t>In</w:t>
      </w:r>
      <w:proofErr w:type="spellEnd"/>
      <w:r w:rsidRPr="00205547">
        <w:rPr>
          <w:i/>
          <w:color w:val="0070C0"/>
        </w:rPr>
        <w:t xml:space="preserve"> </w:t>
      </w:r>
      <w:proofErr w:type="spellStart"/>
      <w:r w:rsidRPr="00205547">
        <w:rPr>
          <w:i/>
          <w:color w:val="0070C0"/>
        </w:rPr>
        <w:t>other</w:t>
      </w:r>
      <w:proofErr w:type="spellEnd"/>
      <w:r w:rsidRPr="00205547">
        <w:rPr>
          <w:i/>
          <w:color w:val="0070C0"/>
        </w:rPr>
        <w:t xml:space="preserve"> </w:t>
      </w:r>
      <w:proofErr w:type="spellStart"/>
      <w:r w:rsidRPr="00205547">
        <w:rPr>
          <w:i/>
          <w:color w:val="0070C0"/>
        </w:rPr>
        <w:t>cases</w:t>
      </w:r>
      <w:proofErr w:type="spellEnd"/>
      <w:r w:rsidRPr="00205547">
        <w:rPr>
          <w:i/>
          <w:color w:val="0070C0"/>
        </w:rPr>
        <w:t xml:space="preserve">, </w:t>
      </w:r>
      <w:proofErr w:type="spellStart"/>
      <w:r w:rsidRPr="00205547">
        <w:rPr>
          <w:i/>
          <w:color w:val="0070C0"/>
        </w:rPr>
        <w:t>it</w:t>
      </w:r>
      <w:proofErr w:type="spellEnd"/>
      <w:r w:rsidRPr="00205547">
        <w:rPr>
          <w:i/>
          <w:color w:val="0070C0"/>
        </w:rPr>
        <w:t xml:space="preserve"> </w:t>
      </w:r>
      <w:proofErr w:type="spellStart"/>
      <w:r w:rsidRPr="00205547">
        <w:rPr>
          <w:i/>
          <w:color w:val="0070C0"/>
        </w:rPr>
        <w:t>must</w:t>
      </w:r>
      <w:proofErr w:type="spellEnd"/>
      <w:r w:rsidRPr="00205547">
        <w:rPr>
          <w:i/>
          <w:color w:val="0070C0"/>
        </w:rPr>
        <w:t xml:space="preserve"> </w:t>
      </w:r>
      <w:proofErr w:type="spellStart"/>
      <w:r w:rsidRPr="00205547">
        <w:rPr>
          <w:i/>
          <w:color w:val="0070C0"/>
        </w:rPr>
        <w:t>be</w:t>
      </w:r>
      <w:proofErr w:type="spellEnd"/>
      <w:r w:rsidRPr="00205547">
        <w:rPr>
          <w:i/>
          <w:color w:val="0070C0"/>
        </w:rPr>
        <w:t xml:space="preserve"> </w:t>
      </w:r>
      <w:proofErr w:type="spellStart"/>
      <w:r w:rsidRPr="00205547">
        <w:rPr>
          <w:i/>
          <w:color w:val="0070C0"/>
        </w:rPr>
        <w:t>kept</w:t>
      </w:r>
      <w:proofErr w:type="spellEnd"/>
      <w:r w:rsidRPr="00205547">
        <w:rPr>
          <w:i/>
          <w:color w:val="0070C0"/>
        </w:rPr>
        <w:t xml:space="preserve"> </w:t>
      </w:r>
      <w:proofErr w:type="spellStart"/>
      <w:r w:rsidRPr="00205547">
        <w:rPr>
          <w:i/>
          <w:color w:val="0070C0"/>
        </w:rPr>
        <w:t>by</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promoter</w:t>
      </w:r>
      <w:proofErr w:type="spellEnd"/>
      <w:r w:rsidRPr="00205547">
        <w:rPr>
          <w:i/>
          <w:color w:val="0070C0"/>
        </w:rPr>
        <w:t xml:space="preserve"> </w:t>
      </w:r>
      <w:proofErr w:type="spellStart"/>
      <w:r w:rsidRPr="00205547">
        <w:rPr>
          <w:i/>
          <w:color w:val="0070C0"/>
        </w:rPr>
        <w:t>and</w:t>
      </w:r>
      <w:proofErr w:type="spellEnd"/>
      <w:r w:rsidRPr="00205547">
        <w:rPr>
          <w:i/>
          <w:color w:val="0070C0"/>
        </w:rPr>
        <w:t xml:space="preserve"> </w:t>
      </w:r>
      <w:proofErr w:type="spellStart"/>
      <w:r w:rsidRPr="00205547">
        <w:rPr>
          <w:i/>
          <w:color w:val="0070C0"/>
        </w:rPr>
        <w:t>be</w:t>
      </w:r>
      <w:proofErr w:type="spellEnd"/>
      <w:r w:rsidRPr="00205547">
        <w:rPr>
          <w:i/>
          <w:color w:val="0070C0"/>
        </w:rPr>
        <w:t xml:space="preserve"> </w:t>
      </w:r>
      <w:proofErr w:type="spellStart"/>
      <w:r w:rsidRPr="00205547">
        <w:rPr>
          <w:i/>
          <w:color w:val="0070C0"/>
        </w:rPr>
        <w:t>made</w:t>
      </w:r>
      <w:proofErr w:type="spellEnd"/>
      <w:r w:rsidRPr="00205547">
        <w:rPr>
          <w:i/>
          <w:color w:val="0070C0"/>
        </w:rPr>
        <w:t xml:space="preserve"> </w:t>
      </w:r>
      <w:proofErr w:type="spellStart"/>
      <w:r w:rsidRPr="00205547">
        <w:rPr>
          <w:i/>
          <w:color w:val="0070C0"/>
        </w:rPr>
        <w:t>available</w:t>
      </w:r>
      <w:proofErr w:type="spellEnd"/>
      <w:r w:rsidRPr="00205547">
        <w:rPr>
          <w:i/>
          <w:color w:val="0070C0"/>
        </w:rPr>
        <w:t xml:space="preserve">, </w:t>
      </w:r>
      <w:proofErr w:type="spellStart"/>
      <w:r w:rsidRPr="00205547">
        <w:rPr>
          <w:i/>
          <w:color w:val="0070C0"/>
        </w:rPr>
        <w:t>upon</w:t>
      </w:r>
      <w:proofErr w:type="spellEnd"/>
      <w:r w:rsidRPr="00205547">
        <w:rPr>
          <w:i/>
          <w:color w:val="0070C0"/>
        </w:rPr>
        <w:t xml:space="preserve"> </w:t>
      </w:r>
      <w:proofErr w:type="spellStart"/>
      <w:r w:rsidRPr="00205547">
        <w:rPr>
          <w:i/>
          <w:color w:val="0070C0"/>
        </w:rPr>
        <w:t>request</w:t>
      </w:r>
      <w:proofErr w:type="spellEnd"/>
      <w:r w:rsidRPr="00205547">
        <w:rPr>
          <w:i/>
          <w:color w:val="0070C0"/>
        </w:rPr>
        <w:t xml:space="preserve">, </w:t>
      </w:r>
      <w:proofErr w:type="spellStart"/>
      <w:r w:rsidRPr="00205547">
        <w:rPr>
          <w:i/>
          <w:color w:val="0070C0"/>
        </w:rPr>
        <w:t>to</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Bank</w:t>
      </w:r>
      <w:proofErr w:type="spellEnd"/>
      <w:r w:rsidRPr="00205547">
        <w:rPr>
          <w:i/>
          <w:color w:val="0070C0"/>
        </w:rPr>
        <w:t xml:space="preserve">. </w:t>
      </w:r>
      <w:proofErr w:type="spellStart"/>
      <w:r w:rsidRPr="00205547">
        <w:rPr>
          <w:i/>
          <w:color w:val="0070C0"/>
        </w:rPr>
        <w:t>This</w:t>
      </w:r>
      <w:proofErr w:type="spellEnd"/>
      <w:r w:rsidRPr="00205547">
        <w:rPr>
          <w:i/>
          <w:color w:val="0070C0"/>
        </w:rPr>
        <w:t xml:space="preserve"> </w:t>
      </w:r>
      <w:proofErr w:type="spellStart"/>
      <w:r w:rsidRPr="00205547">
        <w:rPr>
          <w:i/>
          <w:color w:val="0070C0"/>
        </w:rPr>
        <w:t>document</w:t>
      </w:r>
      <w:proofErr w:type="spellEnd"/>
      <w:r w:rsidRPr="00205547">
        <w:rPr>
          <w:i/>
          <w:color w:val="0070C0"/>
        </w:rPr>
        <w:t xml:space="preserve"> </w:t>
      </w:r>
      <w:proofErr w:type="spellStart"/>
      <w:r w:rsidRPr="00205547">
        <w:rPr>
          <w:i/>
          <w:color w:val="0070C0"/>
        </w:rPr>
        <w:t>is</w:t>
      </w:r>
      <w:proofErr w:type="spellEnd"/>
      <w:r w:rsidRPr="00205547">
        <w:rPr>
          <w:i/>
          <w:color w:val="0070C0"/>
        </w:rPr>
        <w:t xml:space="preserve"> </w:t>
      </w:r>
      <w:proofErr w:type="spellStart"/>
      <w:r w:rsidRPr="00205547">
        <w:rPr>
          <w:i/>
          <w:color w:val="0070C0"/>
        </w:rPr>
        <w:t>being</w:t>
      </w:r>
      <w:proofErr w:type="spellEnd"/>
      <w:r w:rsidRPr="00205547">
        <w:rPr>
          <w:i/>
          <w:color w:val="0070C0"/>
        </w:rPr>
        <w:t xml:space="preserve"> </w:t>
      </w:r>
      <w:proofErr w:type="spellStart"/>
      <w:r w:rsidRPr="00205547">
        <w:rPr>
          <w:i/>
          <w:color w:val="0070C0"/>
        </w:rPr>
        <w:t>executed</w:t>
      </w:r>
      <w:proofErr w:type="spellEnd"/>
      <w:r w:rsidRPr="00205547">
        <w:rPr>
          <w:i/>
          <w:color w:val="0070C0"/>
        </w:rPr>
        <w:t xml:space="preserve"> </w:t>
      </w:r>
      <w:proofErr w:type="spellStart"/>
      <w:r w:rsidRPr="00205547">
        <w:rPr>
          <w:i/>
          <w:color w:val="0070C0"/>
        </w:rPr>
        <w:t>in</w:t>
      </w:r>
      <w:proofErr w:type="spellEnd"/>
      <w:r w:rsidRPr="00205547">
        <w:rPr>
          <w:i/>
          <w:color w:val="0070C0"/>
        </w:rPr>
        <w:t xml:space="preserve"> </w:t>
      </w:r>
      <w:proofErr w:type="spellStart"/>
      <w:r w:rsidRPr="00205547">
        <w:rPr>
          <w:i/>
          <w:color w:val="0070C0"/>
        </w:rPr>
        <w:t>English</w:t>
      </w:r>
      <w:proofErr w:type="spellEnd"/>
      <w:r w:rsidRPr="00205547">
        <w:rPr>
          <w:i/>
          <w:color w:val="0070C0"/>
        </w:rPr>
        <w:t xml:space="preserve"> </w:t>
      </w:r>
      <w:proofErr w:type="spellStart"/>
      <w:r w:rsidRPr="00205547">
        <w:rPr>
          <w:i/>
          <w:color w:val="0070C0"/>
        </w:rPr>
        <w:t>and</w:t>
      </w:r>
      <w:proofErr w:type="spellEnd"/>
      <w:r w:rsidRPr="00205547">
        <w:rPr>
          <w:i/>
          <w:color w:val="0070C0"/>
        </w:rPr>
        <w:t xml:space="preserve"> </w:t>
      </w:r>
      <w:proofErr w:type="spellStart"/>
      <w:r w:rsidRPr="00205547">
        <w:rPr>
          <w:i/>
          <w:color w:val="0070C0"/>
        </w:rPr>
        <w:t>Ukraine</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English</w:t>
      </w:r>
      <w:proofErr w:type="spellEnd"/>
      <w:r w:rsidRPr="00205547">
        <w:rPr>
          <w:i/>
          <w:color w:val="0070C0"/>
        </w:rPr>
        <w:t xml:space="preserve"> </w:t>
      </w:r>
      <w:proofErr w:type="spellStart"/>
      <w:r w:rsidRPr="00205547">
        <w:rPr>
          <w:i/>
          <w:color w:val="0070C0"/>
        </w:rPr>
        <w:t>version</w:t>
      </w:r>
      <w:proofErr w:type="spellEnd"/>
      <w:r w:rsidRPr="00205547">
        <w:rPr>
          <w:i/>
          <w:color w:val="0070C0"/>
        </w:rPr>
        <w:t xml:space="preserve"> </w:t>
      </w:r>
      <w:proofErr w:type="spellStart"/>
      <w:r w:rsidRPr="00205547">
        <w:rPr>
          <w:i/>
          <w:color w:val="0070C0"/>
        </w:rPr>
        <w:t>is</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operative</w:t>
      </w:r>
      <w:proofErr w:type="spellEnd"/>
      <w:r w:rsidRPr="00205547">
        <w:rPr>
          <w:i/>
          <w:color w:val="0070C0"/>
        </w:rPr>
        <w:t xml:space="preserve"> </w:t>
      </w:r>
      <w:proofErr w:type="spellStart"/>
      <w:r w:rsidRPr="00205547">
        <w:rPr>
          <w:i/>
          <w:color w:val="0070C0"/>
        </w:rPr>
        <w:t>document</w:t>
      </w:r>
      <w:proofErr w:type="spellEnd"/>
      <w:r w:rsidRPr="00205547">
        <w:rPr>
          <w:i/>
          <w:color w:val="0070C0"/>
        </w:rPr>
        <w:t xml:space="preserve"> </w:t>
      </w:r>
      <w:proofErr w:type="spellStart"/>
      <w:r w:rsidRPr="00205547">
        <w:rPr>
          <w:i/>
          <w:color w:val="0070C0"/>
        </w:rPr>
        <w:t>and</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Ukrainian</w:t>
      </w:r>
      <w:proofErr w:type="spellEnd"/>
      <w:r w:rsidRPr="00205547">
        <w:rPr>
          <w:i/>
          <w:color w:val="0070C0"/>
        </w:rPr>
        <w:t xml:space="preserve"> </w:t>
      </w:r>
      <w:proofErr w:type="spellStart"/>
      <w:r w:rsidRPr="00205547">
        <w:rPr>
          <w:i/>
          <w:color w:val="0070C0"/>
        </w:rPr>
        <w:t>version</w:t>
      </w:r>
      <w:proofErr w:type="spellEnd"/>
      <w:r w:rsidRPr="00205547">
        <w:rPr>
          <w:i/>
          <w:color w:val="0070C0"/>
        </w:rPr>
        <w:t xml:space="preserve"> </w:t>
      </w:r>
      <w:proofErr w:type="spellStart"/>
      <w:r w:rsidRPr="00205547">
        <w:rPr>
          <w:i/>
          <w:color w:val="0070C0"/>
        </w:rPr>
        <w:t>is</w:t>
      </w:r>
      <w:proofErr w:type="spellEnd"/>
      <w:r w:rsidRPr="00205547">
        <w:rPr>
          <w:i/>
          <w:color w:val="0070C0"/>
        </w:rPr>
        <w:t xml:space="preserve"> </w:t>
      </w:r>
      <w:proofErr w:type="spellStart"/>
      <w:r w:rsidRPr="00205547">
        <w:rPr>
          <w:i/>
          <w:color w:val="0070C0"/>
        </w:rPr>
        <w:t>for</w:t>
      </w:r>
      <w:proofErr w:type="spellEnd"/>
      <w:r w:rsidRPr="00205547">
        <w:rPr>
          <w:i/>
          <w:color w:val="0070C0"/>
        </w:rPr>
        <w:t xml:space="preserve"> </w:t>
      </w:r>
      <w:proofErr w:type="spellStart"/>
      <w:r w:rsidRPr="00205547">
        <w:rPr>
          <w:i/>
          <w:color w:val="0070C0"/>
        </w:rPr>
        <w:t>convenience</w:t>
      </w:r>
      <w:proofErr w:type="spellEnd"/>
      <w:r w:rsidRPr="00205547">
        <w:rPr>
          <w:i/>
          <w:color w:val="0070C0"/>
        </w:rPr>
        <w:t xml:space="preserve"> </w:t>
      </w:r>
      <w:proofErr w:type="spellStart"/>
      <w:r w:rsidRPr="00205547">
        <w:rPr>
          <w:i/>
          <w:color w:val="0070C0"/>
        </w:rPr>
        <w:t>only</w:t>
      </w:r>
      <w:proofErr w:type="spellEnd"/>
      <w:r w:rsidRPr="00205547">
        <w:rPr>
          <w:i/>
          <w:color w:val="0070C0"/>
        </w:rPr>
        <w:t xml:space="preserve">. </w:t>
      </w:r>
      <w:proofErr w:type="spellStart"/>
      <w:r w:rsidRPr="00205547">
        <w:rPr>
          <w:i/>
          <w:color w:val="0070C0"/>
        </w:rPr>
        <w:t>To</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extent</w:t>
      </w:r>
      <w:proofErr w:type="spellEnd"/>
      <w:r w:rsidRPr="00205547">
        <w:rPr>
          <w:i/>
          <w:color w:val="0070C0"/>
        </w:rPr>
        <w:t xml:space="preserve"> </w:t>
      </w:r>
      <w:proofErr w:type="spellStart"/>
      <w:r w:rsidRPr="00205547">
        <w:rPr>
          <w:i/>
          <w:color w:val="0070C0"/>
        </w:rPr>
        <w:t>of</w:t>
      </w:r>
      <w:proofErr w:type="spellEnd"/>
      <w:r w:rsidRPr="00205547">
        <w:rPr>
          <w:i/>
          <w:color w:val="0070C0"/>
        </w:rPr>
        <w:t xml:space="preserve"> </w:t>
      </w:r>
      <w:proofErr w:type="spellStart"/>
      <w:r w:rsidRPr="00205547">
        <w:rPr>
          <w:i/>
          <w:color w:val="0070C0"/>
        </w:rPr>
        <w:t>any</w:t>
      </w:r>
      <w:proofErr w:type="spellEnd"/>
      <w:r w:rsidRPr="00205547">
        <w:rPr>
          <w:i/>
          <w:color w:val="0070C0"/>
        </w:rPr>
        <w:t xml:space="preserve"> </w:t>
      </w:r>
      <w:proofErr w:type="spellStart"/>
      <w:r w:rsidRPr="00205547">
        <w:rPr>
          <w:i/>
          <w:color w:val="0070C0"/>
        </w:rPr>
        <w:t>inconsistencies</w:t>
      </w:r>
      <w:proofErr w:type="spellEnd"/>
      <w:r w:rsidRPr="00205547">
        <w:rPr>
          <w:i/>
          <w:color w:val="0070C0"/>
        </w:rPr>
        <w:t xml:space="preserve"> </w:t>
      </w:r>
      <w:proofErr w:type="spellStart"/>
      <w:r w:rsidRPr="00205547">
        <w:rPr>
          <w:i/>
          <w:color w:val="0070C0"/>
        </w:rPr>
        <w:t>between</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two</w:t>
      </w:r>
      <w:proofErr w:type="spellEnd"/>
      <w:r w:rsidRPr="00205547">
        <w:rPr>
          <w:i/>
          <w:color w:val="0070C0"/>
        </w:rPr>
        <w:t xml:space="preserve"> </w:t>
      </w:r>
      <w:proofErr w:type="spellStart"/>
      <w:r w:rsidRPr="00205547">
        <w:rPr>
          <w:i/>
          <w:color w:val="0070C0"/>
        </w:rPr>
        <w:t>versions</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English</w:t>
      </w:r>
      <w:proofErr w:type="spellEnd"/>
      <w:r w:rsidRPr="00205547">
        <w:rPr>
          <w:i/>
          <w:color w:val="0070C0"/>
        </w:rPr>
        <w:t xml:space="preserve"> </w:t>
      </w:r>
      <w:proofErr w:type="spellStart"/>
      <w:r w:rsidRPr="00205547">
        <w:rPr>
          <w:i/>
          <w:color w:val="0070C0"/>
        </w:rPr>
        <w:t>version</w:t>
      </w:r>
      <w:proofErr w:type="spellEnd"/>
      <w:r w:rsidRPr="00205547">
        <w:rPr>
          <w:i/>
          <w:color w:val="0070C0"/>
        </w:rPr>
        <w:t xml:space="preserve"> </w:t>
      </w:r>
      <w:proofErr w:type="spellStart"/>
      <w:r w:rsidRPr="00205547">
        <w:rPr>
          <w:i/>
          <w:color w:val="0070C0"/>
        </w:rPr>
        <w:t>shall</w:t>
      </w:r>
      <w:proofErr w:type="spellEnd"/>
      <w:r w:rsidRPr="00205547">
        <w:rPr>
          <w:i/>
          <w:color w:val="0070C0"/>
        </w:rPr>
        <w:t xml:space="preserve"> </w:t>
      </w:r>
      <w:proofErr w:type="spellStart"/>
      <w:r w:rsidRPr="00205547">
        <w:rPr>
          <w:i/>
          <w:color w:val="0070C0"/>
        </w:rPr>
        <w:t>prevail</w:t>
      </w:r>
      <w:proofErr w:type="spellEnd"/>
    </w:p>
    <w:p w14:paraId="5E4514C2" w14:textId="77777777" w:rsidR="000D3DF3" w:rsidRPr="00205547" w:rsidRDefault="000D3DF3" w:rsidP="000D3DF3">
      <w:pPr>
        <w:rPr>
          <w:b/>
        </w:rPr>
      </w:pPr>
      <w:r w:rsidRPr="00205547">
        <w:br w:type="page"/>
      </w:r>
    </w:p>
    <w:bookmarkEnd w:id="88"/>
    <w:p w14:paraId="1B3A3470" w14:textId="77777777" w:rsidR="000D3DF3" w:rsidRPr="00205547" w:rsidRDefault="000D3DF3" w:rsidP="000D3DF3">
      <w:pPr>
        <w:jc w:val="center"/>
        <w:rPr>
          <w:b/>
          <w:color w:val="000000" w:themeColor="text1"/>
        </w:rPr>
        <w:sectPr w:rsidR="000D3DF3" w:rsidRPr="00205547" w:rsidSect="000D3DF3">
          <w:pgSz w:w="11899" w:h="16838"/>
          <w:pgMar w:top="1701" w:right="851" w:bottom="1247" w:left="1843" w:header="709" w:footer="709" w:gutter="0"/>
          <w:cols w:space="709"/>
        </w:sectPr>
      </w:pPr>
    </w:p>
    <w:p w14:paraId="22FA7DFD" w14:textId="0E19B55A" w:rsidR="000D3DF3" w:rsidRPr="00205547" w:rsidRDefault="000D3DF3" w:rsidP="000D3DF3">
      <w:pPr>
        <w:jc w:val="right"/>
        <w:rPr>
          <w:b/>
          <w:i/>
          <w:color w:val="000000" w:themeColor="text1"/>
        </w:rPr>
      </w:pPr>
      <w:r w:rsidRPr="00205547">
        <w:rPr>
          <w:b/>
          <w:i/>
          <w:color w:val="000000" w:themeColor="text1"/>
        </w:rPr>
        <w:lastRenderedPageBreak/>
        <w:t>Додаток 9</w:t>
      </w:r>
    </w:p>
    <w:p w14:paraId="7EC00974" w14:textId="77777777" w:rsidR="000D3DF3" w:rsidRPr="00205547" w:rsidRDefault="000D3DF3" w:rsidP="000D3DF3">
      <w:pPr>
        <w:jc w:val="right"/>
        <w:rPr>
          <w:b/>
          <w:i/>
          <w:color w:val="000000" w:themeColor="text1"/>
        </w:rPr>
      </w:pPr>
      <w:r w:rsidRPr="00205547">
        <w:rPr>
          <w:b/>
          <w:bCs/>
          <w:i/>
          <w:iCs/>
          <w:color w:val="000000" w:themeColor="text1"/>
        </w:rPr>
        <w:t>до тендерної документації</w:t>
      </w:r>
    </w:p>
    <w:p w14:paraId="2837B056" w14:textId="77777777" w:rsidR="000D3DF3" w:rsidRPr="00205547" w:rsidRDefault="000D3DF3" w:rsidP="000D3DF3">
      <w:pPr>
        <w:ind w:left="4956" w:firstLine="708"/>
        <w:jc w:val="right"/>
        <w:rPr>
          <w:i/>
          <w:color w:val="000000" w:themeColor="text1"/>
          <w:sz w:val="20"/>
          <w:szCs w:val="20"/>
        </w:rPr>
      </w:pPr>
      <w:r w:rsidRPr="00205547">
        <w:rPr>
          <w:i/>
          <w:color w:val="000000" w:themeColor="text1"/>
          <w:sz w:val="20"/>
          <w:szCs w:val="20"/>
        </w:rPr>
        <w:t>Подається у наведеному нижче вигляді, на    фірмовому бланку учасника (за наявністю)</w:t>
      </w:r>
    </w:p>
    <w:p w14:paraId="7B749D31" w14:textId="77777777" w:rsidR="000D3DF3" w:rsidRPr="00205547" w:rsidRDefault="000D3DF3" w:rsidP="000D3DF3">
      <w:pPr>
        <w:jc w:val="right"/>
        <w:rPr>
          <w:color w:val="000000" w:themeColor="text1"/>
        </w:rPr>
      </w:pPr>
      <w:r w:rsidRPr="00205547">
        <w:rPr>
          <w:i/>
          <w:color w:val="000000" w:themeColor="text1"/>
          <w:sz w:val="20"/>
          <w:szCs w:val="20"/>
        </w:rPr>
        <w:t>Учасник не повинен відступати від даної форми</w:t>
      </w:r>
    </w:p>
    <w:p w14:paraId="43BF6BB8" w14:textId="77777777" w:rsidR="000D3DF3" w:rsidRPr="00205547" w:rsidRDefault="000D3DF3" w:rsidP="000D3DF3">
      <w:pPr>
        <w:jc w:val="center"/>
        <w:rPr>
          <w:b/>
          <w:color w:val="000000" w:themeColor="text1"/>
          <w:sz w:val="20"/>
        </w:rPr>
      </w:pPr>
    </w:p>
    <w:p w14:paraId="219442B2" w14:textId="77777777" w:rsidR="000D3DF3" w:rsidRPr="00205547" w:rsidRDefault="000D3DF3" w:rsidP="000D3DF3">
      <w:pPr>
        <w:pStyle w:val="33"/>
        <w:spacing w:before="0" w:beforeAutospacing="0" w:after="0" w:afterAutospacing="0"/>
        <w:jc w:val="center"/>
        <w:rPr>
          <w:b/>
          <w:color w:val="000000"/>
        </w:rPr>
      </w:pPr>
      <w:bookmarkStart w:id="91" w:name="_Hlk110674021"/>
      <w:bookmarkStart w:id="92" w:name="_Hlk110674001"/>
      <w:bookmarkEnd w:id="89"/>
      <w:bookmarkEnd w:id="90"/>
      <w:r w:rsidRPr="00205547">
        <w:rPr>
          <w:b/>
          <w:color w:val="000000"/>
        </w:rPr>
        <w:t>ПАКТ ЩОДО ДОТРИМАННЯ</w:t>
      </w:r>
    </w:p>
    <w:p w14:paraId="4FCF59C4" w14:textId="77777777" w:rsidR="000D3DF3" w:rsidRPr="00205547" w:rsidRDefault="000D3DF3" w:rsidP="000D3DF3">
      <w:pPr>
        <w:pStyle w:val="33"/>
        <w:spacing w:before="0" w:beforeAutospacing="0" w:after="0" w:afterAutospacing="0"/>
        <w:jc w:val="center"/>
        <w:rPr>
          <w:b/>
          <w:color w:val="000000"/>
        </w:rPr>
      </w:pPr>
      <w:r w:rsidRPr="00205547">
        <w:rPr>
          <w:b/>
          <w:color w:val="000000"/>
        </w:rPr>
        <w:t>ЕКОЛОГІЧНИХ ТА СОЦІАЛЬНИХ СТАНДАРТІВ</w:t>
      </w:r>
    </w:p>
    <w:p w14:paraId="60B38965" w14:textId="77777777" w:rsidR="000D3DF3" w:rsidRPr="00205547" w:rsidRDefault="000D3DF3" w:rsidP="000D3DF3">
      <w:pPr>
        <w:pStyle w:val="33"/>
        <w:spacing w:line="273" w:lineRule="auto"/>
        <w:jc w:val="both"/>
        <w:rPr>
          <w:b/>
          <w:color w:val="000000"/>
        </w:rPr>
      </w:pPr>
      <w:r w:rsidRPr="00205547">
        <w:rPr>
          <w:rFonts w:eastAsia="Arial"/>
        </w:rPr>
        <w:t xml:space="preserve">До: </w:t>
      </w:r>
      <w:r w:rsidRPr="00205547">
        <w:rPr>
          <w:b/>
          <w:szCs w:val="20"/>
        </w:rPr>
        <w:t>(</w:t>
      </w:r>
      <w:r w:rsidRPr="00205547">
        <w:rPr>
          <w:b/>
          <w:color w:val="00B0F0"/>
          <w:szCs w:val="20"/>
        </w:rPr>
        <w:t>НАЗВА УНІВЕРСИТЕТУ</w:t>
      </w:r>
      <w:r w:rsidRPr="00205547">
        <w:rPr>
          <w:b/>
          <w:szCs w:val="20"/>
        </w:rPr>
        <w:t xml:space="preserve">) (далі – </w:t>
      </w:r>
      <w:r w:rsidRPr="00205547">
        <w:rPr>
          <w:i/>
          <w:color w:val="0070C0"/>
        </w:rPr>
        <w:t>Замовника-ініціатора проекту</w:t>
      </w:r>
      <w:r w:rsidRPr="00205547">
        <w:rPr>
          <w:b/>
          <w:szCs w:val="20"/>
        </w:rPr>
        <w:t>)</w:t>
      </w:r>
    </w:p>
    <w:p w14:paraId="62AAD5AF" w14:textId="77777777" w:rsidR="000D3DF3" w:rsidRPr="00205547" w:rsidRDefault="000D3DF3" w:rsidP="000D3DF3">
      <w:pPr>
        <w:jc w:val="both"/>
        <w:rPr>
          <w:color w:val="000000"/>
        </w:rPr>
      </w:pPr>
      <w:r w:rsidRPr="00205547">
        <w:rPr>
          <w:color w:val="000000"/>
        </w:rPr>
        <w:t xml:space="preserve">Ми, </w:t>
      </w:r>
      <w:r w:rsidRPr="00205547">
        <w:rPr>
          <w:i/>
          <w:color w:val="0070C0"/>
        </w:rPr>
        <w:t>[назва учасника тендеру]</w:t>
      </w:r>
      <w:r w:rsidRPr="00205547">
        <w:rPr>
          <w:color w:val="000000"/>
        </w:rPr>
        <w:t xml:space="preserve">, маємо та гарантуємо, що всі члени нашого спільного підприємства та субпідрядники, якщо такі є, щодо </w:t>
      </w:r>
      <w:r w:rsidRPr="00205547">
        <w:rPr>
          <w:i/>
          <w:color w:val="0070C0"/>
        </w:rPr>
        <w:t>(зазначити предмет закупівлі «________________________»)</w:t>
      </w:r>
      <w:r w:rsidRPr="00205547">
        <w:rPr>
          <w:i/>
          <w:color w:val="000000"/>
        </w:rPr>
        <w:t xml:space="preserve"> (у подальшому - </w:t>
      </w:r>
      <w:r w:rsidRPr="00205547">
        <w:rPr>
          <w:b/>
          <w:i/>
          <w:color w:val="000000"/>
        </w:rPr>
        <w:t>Договір</w:t>
      </w:r>
      <w:r w:rsidRPr="00205547">
        <w:rPr>
          <w:i/>
          <w:color w:val="000000"/>
        </w:rPr>
        <w:t>)</w:t>
      </w:r>
      <w:r w:rsidRPr="00205547">
        <w:rPr>
          <w:color w:val="000000"/>
        </w:rPr>
        <w:t xml:space="preserve">, який виконується у інтересах </w:t>
      </w:r>
      <w:r w:rsidRPr="00205547">
        <w:rPr>
          <w:color w:val="0070C0"/>
        </w:rPr>
        <w:t>[</w:t>
      </w:r>
      <w:r w:rsidRPr="00205547">
        <w:rPr>
          <w:i/>
          <w:color w:val="0070C0"/>
        </w:rPr>
        <w:t>ввести назву Замовника-ініціатора проекту</w:t>
      </w:r>
      <w:r w:rsidRPr="00205547">
        <w:rPr>
          <w:color w:val="0070C0"/>
        </w:rPr>
        <w:t xml:space="preserve">] </w:t>
      </w:r>
      <w:r w:rsidRPr="00205547">
        <w:rPr>
          <w:color w:val="000000"/>
        </w:rPr>
        <w:t>дотримуються всіх законів і нормативних актів про працю, здоров’я та безпеку, що застосовуються в країні виконання Договору, а також усіх національних законів і нормативних актів і будь-яких зобов’язань у відповідних міжнародних конвенціях і багатосторонніх угодах щодо навколишнього середовища, які застосовуються, ратифіковані та</w:t>
      </w:r>
      <w:r w:rsidRPr="00205547">
        <w:rPr>
          <w:rFonts w:ascii="Calibri" w:eastAsia="Calibri" w:hAnsi="Calibri" w:cs="Calibri"/>
          <w:color w:val="000000"/>
        </w:rPr>
        <w:t xml:space="preserve"> дійсні</w:t>
      </w:r>
      <w:r w:rsidRPr="00205547">
        <w:rPr>
          <w:color w:val="000000"/>
        </w:rPr>
        <w:t xml:space="preserve"> в країні виконання Договору. </w:t>
      </w:r>
    </w:p>
    <w:p w14:paraId="4ED48D4A" w14:textId="77777777" w:rsidR="000D3DF3" w:rsidRPr="00205547" w:rsidRDefault="000D3DF3" w:rsidP="000D3DF3">
      <w:pPr>
        <w:jc w:val="both"/>
        <w:rPr>
          <w:color w:val="000000"/>
        </w:rPr>
      </w:pPr>
    </w:p>
    <w:p w14:paraId="4B3D2D3E" w14:textId="77777777" w:rsidR="000D3DF3" w:rsidRPr="00205547" w:rsidRDefault="000D3DF3" w:rsidP="000D3DF3">
      <w:pPr>
        <w:jc w:val="both"/>
        <w:rPr>
          <w:b/>
          <w:color w:val="000000"/>
        </w:rPr>
      </w:pPr>
      <w:r w:rsidRPr="00205547">
        <w:rPr>
          <w:b/>
          <w:i/>
          <w:color w:val="000000"/>
        </w:rPr>
        <w:t>Стандарти у сфері праці</w:t>
      </w:r>
    </w:p>
    <w:p w14:paraId="04FD89CE" w14:textId="77777777" w:rsidR="000D3DF3" w:rsidRPr="00205547" w:rsidRDefault="000D3DF3" w:rsidP="000D3DF3">
      <w:pPr>
        <w:jc w:val="both"/>
        <w:rPr>
          <w:color w:val="000000"/>
        </w:rPr>
      </w:pPr>
      <w:r w:rsidRPr="00205547">
        <w:rPr>
          <w:color w:val="000000"/>
        </w:rPr>
        <w:t>Ми зобов’язуємося дотримуватися принципів Основних стандартів (конвенцій) Міжнародної організації праці</w:t>
      </w:r>
      <w:r w:rsidRPr="00205547">
        <w:rPr>
          <w:color w:val="000000"/>
          <w:vertAlign w:val="superscript"/>
        </w:rPr>
        <w:footnoteReference w:id="16"/>
      </w:r>
      <w:r w:rsidRPr="00205547">
        <w:rPr>
          <w:color w:val="000000"/>
        </w:rPr>
        <w:t>, зокрема, ми чітко зобов’язуємося не використовувати дитячу чи примусову працю відповідно до Стандарту 8 Екологічних і соціальних стандартів ЄІБ</w:t>
      </w:r>
      <w:r w:rsidRPr="00205547">
        <w:rPr>
          <w:color w:val="000000"/>
          <w:vertAlign w:val="superscript"/>
        </w:rPr>
        <w:footnoteReference w:id="17"/>
      </w:r>
      <w:r w:rsidRPr="00205547">
        <w:rPr>
          <w:color w:val="000000"/>
        </w:rPr>
        <w:t xml:space="preserve">. </w:t>
      </w:r>
    </w:p>
    <w:p w14:paraId="0D9C54FE" w14:textId="77777777" w:rsidR="000D3DF3" w:rsidRPr="00205547" w:rsidRDefault="000D3DF3" w:rsidP="000D3DF3">
      <w:pPr>
        <w:jc w:val="both"/>
        <w:rPr>
          <w:color w:val="000000"/>
        </w:rPr>
      </w:pPr>
      <w:r w:rsidRPr="00205547">
        <w:rPr>
          <w:color w:val="000000"/>
        </w:rPr>
        <w:t>Ми вимагатимемо від наших субпідрядників не використовувати дитячу чи примусову працю</w:t>
      </w:r>
      <w:r w:rsidRPr="00205547">
        <w:rPr>
          <w:color w:val="000000"/>
          <w:vertAlign w:val="superscript"/>
        </w:rPr>
        <w:footnoteReference w:id="18"/>
      </w:r>
      <w:r w:rsidRPr="00205547">
        <w:rPr>
          <w:color w:val="000000"/>
        </w:rPr>
        <w:t>.</w:t>
      </w:r>
      <w:r w:rsidRPr="00205547">
        <w:rPr>
          <w:rFonts w:eastAsia="Calibri"/>
          <w:color w:val="000000"/>
        </w:rPr>
        <w:t xml:space="preserve"> </w:t>
      </w:r>
      <w:r w:rsidRPr="00205547">
        <w:rPr>
          <w:color w:val="000000"/>
        </w:rPr>
        <w:t xml:space="preserve">Ми будемо: </w:t>
      </w:r>
    </w:p>
    <w:p w14:paraId="41754DBE" w14:textId="77777777" w:rsidR="000D3DF3" w:rsidRPr="00205547" w:rsidRDefault="000D3DF3" w:rsidP="00291DC1">
      <w:pPr>
        <w:numPr>
          <w:ilvl w:val="0"/>
          <w:numId w:val="32"/>
        </w:numPr>
        <w:ind w:left="993" w:hanging="567"/>
        <w:jc w:val="both"/>
        <w:rPr>
          <w:color w:val="000000"/>
        </w:rPr>
      </w:pPr>
      <w:r w:rsidRPr="00205547">
        <w:rPr>
          <w:color w:val="000000"/>
        </w:rPr>
        <w:t>виплачувати ставки заробітної плати та допомоги та дотримуватися умов праці (включаючи робочий час), які є справедливими та не нижчими за ті, що встановлені для торгівлі чи промисловості, де виконується робота, та забезпечувати своєчасну та регулярну виплату заробітної плати;</w:t>
      </w:r>
      <w:r w:rsidRPr="00205547">
        <w:rPr>
          <w:rFonts w:eastAsia="Calibri"/>
          <w:color w:val="000000"/>
        </w:rPr>
        <w:t xml:space="preserve"> </w:t>
      </w:r>
      <w:r w:rsidRPr="00205547">
        <w:rPr>
          <w:color w:val="000000"/>
        </w:rPr>
        <w:t xml:space="preserve">і </w:t>
      </w:r>
    </w:p>
    <w:p w14:paraId="4C345813" w14:textId="77777777" w:rsidR="000D3DF3" w:rsidRPr="00205547" w:rsidRDefault="000D3DF3" w:rsidP="00291DC1">
      <w:pPr>
        <w:numPr>
          <w:ilvl w:val="0"/>
          <w:numId w:val="32"/>
        </w:numPr>
        <w:ind w:left="993" w:hanging="567"/>
        <w:jc w:val="both"/>
        <w:rPr>
          <w:color w:val="000000"/>
        </w:rPr>
      </w:pPr>
      <w:r w:rsidRPr="00205547">
        <w:rPr>
          <w:color w:val="000000"/>
        </w:rPr>
        <w:t xml:space="preserve">вести повний і точний облік зайнятості працівників на об’єкті. </w:t>
      </w:r>
    </w:p>
    <w:p w14:paraId="0F23B9E1" w14:textId="77777777" w:rsidR="000D3DF3" w:rsidRPr="00205547" w:rsidRDefault="000D3DF3" w:rsidP="000D3DF3">
      <w:pPr>
        <w:jc w:val="both"/>
        <w:rPr>
          <w:color w:val="000000"/>
        </w:rPr>
      </w:pPr>
    </w:p>
    <w:p w14:paraId="689EB292" w14:textId="77777777" w:rsidR="000D3DF3" w:rsidRPr="00205547" w:rsidRDefault="000D3DF3" w:rsidP="000D3DF3">
      <w:pPr>
        <w:jc w:val="both"/>
        <w:rPr>
          <w:rFonts w:eastAsia="Calibri"/>
          <w:b/>
          <w:i/>
          <w:color w:val="000000"/>
        </w:rPr>
      </w:pPr>
      <w:r w:rsidRPr="00205547">
        <w:rPr>
          <w:rFonts w:eastAsia="Calibri"/>
          <w:b/>
          <w:color w:val="000000"/>
        </w:rPr>
        <w:t>Робочі стосунки</w:t>
      </w:r>
      <w:r w:rsidRPr="00205547">
        <w:rPr>
          <w:rFonts w:eastAsia="Calibri"/>
          <w:b/>
          <w:i/>
          <w:color w:val="000000"/>
        </w:rPr>
        <w:t xml:space="preserve"> </w:t>
      </w:r>
    </w:p>
    <w:p w14:paraId="2B356FF8" w14:textId="77777777" w:rsidR="000D3DF3" w:rsidRPr="00205547" w:rsidRDefault="000D3DF3" w:rsidP="000D3DF3">
      <w:pPr>
        <w:jc w:val="both"/>
        <w:rPr>
          <w:i/>
          <w:color w:val="000000"/>
        </w:rPr>
      </w:pPr>
      <w:r w:rsidRPr="00205547">
        <w:rPr>
          <w:color w:val="000000"/>
        </w:rPr>
        <w:t xml:space="preserve">Відповідно до стандарту 8 Екологічних і соціальних стандартів </w:t>
      </w:r>
      <w:r w:rsidRPr="00205547">
        <w:rPr>
          <w:color w:val="0070C0"/>
        </w:rPr>
        <w:t xml:space="preserve">ЄІБ </w:t>
      </w:r>
      <w:r w:rsidRPr="00205547">
        <w:rPr>
          <w:i/>
          <w:color w:val="0070C0"/>
        </w:rPr>
        <w:t>[вставте «впровадити»/«розробити та впровадити»]</w:t>
      </w:r>
      <w:r w:rsidRPr="00205547">
        <w:rPr>
          <w:color w:val="000000"/>
        </w:rPr>
        <w:t xml:space="preserve"> політику та процедури управління працею відповідно до обсягів робіт та залучених трудових ресурсів, які будуть застосовані до проекту (включаючи</w:t>
      </w:r>
      <w:r w:rsidRPr="00205547">
        <w:rPr>
          <w:rFonts w:eastAsia="Calibri"/>
          <w:color w:val="000000"/>
        </w:rPr>
        <w:t xml:space="preserve"> </w:t>
      </w:r>
      <w:r w:rsidRPr="00205547">
        <w:rPr>
          <w:color w:val="000000"/>
        </w:rPr>
        <w:t>механізм розгляду скарг відповідно до передової міжнародної практики для розгляду як питань праці, так і професійної гігієни та безпеки).</w:t>
      </w:r>
      <w:r w:rsidRPr="00205547">
        <w:rPr>
          <w:rFonts w:eastAsia="Calibri"/>
          <w:color w:val="000000"/>
        </w:rPr>
        <w:t xml:space="preserve"> </w:t>
      </w:r>
      <w:r w:rsidRPr="00205547">
        <w:rPr>
          <w:color w:val="000000"/>
        </w:rPr>
        <w:t xml:space="preserve">Ми будемо регулярно контролювати та звітувати про впровадження механізму розгляду скарг перед </w:t>
      </w:r>
      <w:r w:rsidRPr="00205547">
        <w:rPr>
          <w:color w:val="0070C0"/>
        </w:rPr>
        <w:t>[</w:t>
      </w:r>
      <w:r w:rsidRPr="00205547">
        <w:rPr>
          <w:i/>
          <w:color w:val="0070C0"/>
        </w:rPr>
        <w:t>ввести назву замовника Договору</w:t>
      </w:r>
      <w:r w:rsidRPr="00205547">
        <w:rPr>
          <w:color w:val="0070C0"/>
        </w:rPr>
        <w:t>]</w:t>
      </w:r>
      <w:r w:rsidRPr="00205547">
        <w:rPr>
          <w:color w:val="000000"/>
        </w:rPr>
        <w:t>, включно з будь-якими коригуючими заходами, які вважатимемо необхідними».</w:t>
      </w:r>
    </w:p>
    <w:p w14:paraId="3C154A45" w14:textId="77777777" w:rsidR="000D3DF3" w:rsidRPr="00205547" w:rsidRDefault="000D3DF3" w:rsidP="000D3DF3">
      <w:pPr>
        <w:jc w:val="both"/>
        <w:rPr>
          <w:i/>
          <w:color w:val="000000"/>
        </w:rPr>
      </w:pPr>
    </w:p>
    <w:p w14:paraId="17CF165B" w14:textId="77777777" w:rsidR="000D3DF3" w:rsidRPr="00205547" w:rsidRDefault="000D3DF3" w:rsidP="000D3DF3">
      <w:pPr>
        <w:jc w:val="both"/>
        <w:rPr>
          <w:b/>
          <w:i/>
          <w:color w:val="000000"/>
        </w:rPr>
      </w:pPr>
      <w:r w:rsidRPr="00205547">
        <w:rPr>
          <w:b/>
          <w:i/>
          <w:color w:val="000000"/>
        </w:rPr>
        <w:t xml:space="preserve">Охорона праці та громадське здоров'я, безпека та безпека </w:t>
      </w:r>
    </w:p>
    <w:p w14:paraId="7E995A00" w14:textId="77777777" w:rsidR="000D3DF3" w:rsidRPr="00205547" w:rsidRDefault="000D3DF3" w:rsidP="000D3DF3">
      <w:pPr>
        <w:jc w:val="both"/>
        <w:rPr>
          <w:color w:val="000000"/>
        </w:rPr>
      </w:pPr>
      <w:r w:rsidRPr="00205547">
        <w:rPr>
          <w:color w:val="000000"/>
        </w:rPr>
        <w:t xml:space="preserve">Ми будемо: </w:t>
      </w:r>
    </w:p>
    <w:p w14:paraId="5C1EB400" w14:textId="77777777" w:rsidR="000D3DF3" w:rsidRPr="00205547" w:rsidRDefault="000D3DF3" w:rsidP="00291DC1">
      <w:pPr>
        <w:numPr>
          <w:ilvl w:val="0"/>
          <w:numId w:val="33"/>
        </w:numPr>
        <w:ind w:left="993" w:hanging="567"/>
        <w:jc w:val="both"/>
        <w:rPr>
          <w:color w:val="000000"/>
        </w:rPr>
      </w:pPr>
      <w:r w:rsidRPr="00205547">
        <w:rPr>
          <w:color w:val="000000"/>
        </w:rPr>
        <w:lastRenderedPageBreak/>
        <w:t xml:space="preserve">дотримуватися всіх діючих у країні виконання договору законодавчих актів у сфері охорони праці та техніки безпеки на робочому місці; </w:t>
      </w:r>
    </w:p>
    <w:p w14:paraId="20EC4389" w14:textId="77777777" w:rsidR="000D3DF3" w:rsidRPr="00205547" w:rsidRDefault="000D3DF3" w:rsidP="00291DC1">
      <w:pPr>
        <w:numPr>
          <w:ilvl w:val="0"/>
          <w:numId w:val="33"/>
        </w:numPr>
        <w:ind w:left="993" w:hanging="567"/>
        <w:jc w:val="both"/>
        <w:rPr>
          <w:color w:val="000000"/>
        </w:rPr>
      </w:pPr>
      <w:r w:rsidRPr="00205547">
        <w:rPr>
          <w:color w:val="000000"/>
        </w:rPr>
        <w:t>розробити та впровадити необхідні плани та системи управління охороною здоров’я та безпекою, що відповідають ризикам та впливам проекту, відповідно до заходів, які визначені в екологічних планах та</w:t>
      </w:r>
      <w:r w:rsidRPr="00205547">
        <w:rPr>
          <w:rFonts w:ascii="Calibri" w:eastAsia="Calibri" w:hAnsi="Calibri" w:cs="Calibri"/>
          <w:color w:val="000000"/>
        </w:rPr>
        <w:t xml:space="preserve"> </w:t>
      </w:r>
      <w:r w:rsidRPr="00205547">
        <w:rPr>
          <w:color w:val="000000"/>
        </w:rPr>
        <w:t>планах соціального управління або еквівалентних документах та/або у відповідних дослідженнях та у Керівних принципів Міжнародної організації праці щодо систем управління безпекою праці</w:t>
      </w:r>
      <w:r w:rsidRPr="00205547">
        <w:rPr>
          <w:color w:val="000000"/>
          <w:vertAlign w:val="superscript"/>
        </w:rPr>
        <w:footnoteReference w:id="19"/>
      </w:r>
      <w:r w:rsidRPr="00205547">
        <w:rPr>
          <w:color w:val="000000"/>
        </w:rPr>
        <w:t xml:space="preserve">; </w:t>
      </w:r>
    </w:p>
    <w:p w14:paraId="22E7A8F3" w14:textId="77777777" w:rsidR="000D3DF3" w:rsidRPr="00205547" w:rsidRDefault="000D3DF3" w:rsidP="00291DC1">
      <w:pPr>
        <w:numPr>
          <w:ilvl w:val="0"/>
          <w:numId w:val="33"/>
        </w:numPr>
        <w:ind w:left="993" w:hanging="567"/>
        <w:jc w:val="both"/>
        <w:rPr>
          <w:color w:val="000000"/>
        </w:rPr>
      </w:pPr>
      <w:r w:rsidRPr="00205547">
        <w:rPr>
          <w:color w:val="000000"/>
        </w:rPr>
        <w:t>забезпечити працівникам, які залучені до виконання Договору, доступ до безпечних санітарно-гігієнічних об’єктів належного рівня, а також надати працівникам, які проживатимуть на місці виконання робіт, житлові приміщення, відповідно до положень Стандарту ЄІБ з екологічної та соціальної політики;</w:t>
      </w:r>
    </w:p>
    <w:p w14:paraId="2C494560" w14:textId="77777777" w:rsidR="000D3DF3" w:rsidRPr="00205547" w:rsidRDefault="000D3DF3" w:rsidP="00291DC1">
      <w:pPr>
        <w:numPr>
          <w:ilvl w:val="0"/>
          <w:numId w:val="33"/>
        </w:numPr>
        <w:ind w:left="993" w:hanging="567"/>
        <w:jc w:val="both"/>
        <w:rPr>
          <w:color w:val="000000"/>
        </w:rPr>
      </w:pPr>
      <w:r w:rsidRPr="00205547">
        <w:rPr>
          <w:color w:val="000000"/>
        </w:rPr>
        <w:t xml:space="preserve">надавати інформацію про всі правила з охорони праці та безпеки, інструкції та вивіски мовою, зрозумілою працівникам; </w:t>
      </w:r>
    </w:p>
    <w:p w14:paraId="11F73836" w14:textId="77777777" w:rsidR="000D3DF3" w:rsidRPr="00205547" w:rsidRDefault="000D3DF3" w:rsidP="00291DC1">
      <w:pPr>
        <w:numPr>
          <w:ilvl w:val="0"/>
          <w:numId w:val="33"/>
        </w:numPr>
        <w:ind w:left="993" w:hanging="567"/>
        <w:jc w:val="both"/>
        <w:rPr>
          <w:color w:val="000000"/>
        </w:rPr>
      </w:pPr>
      <w:r w:rsidRPr="00205547">
        <w:rPr>
          <w:color w:val="000000"/>
        </w:rPr>
        <w:t xml:space="preserve">постійно забезпечувати кваліфіковану [невідкладну допомогу /] першу допомогу; </w:t>
      </w:r>
    </w:p>
    <w:p w14:paraId="54343C45" w14:textId="77777777" w:rsidR="000D3DF3" w:rsidRPr="00205547" w:rsidRDefault="000D3DF3" w:rsidP="00291DC1">
      <w:pPr>
        <w:numPr>
          <w:ilvl w:val="0"/>
          <w:numId w:val="33"/>
        </w:numPr>
        <w:ind w:left="993" w:hanging="567"/>
        <w:jc w:val="both"/>
        <w:rPr>
          <w:color w:val="000000"/>
        </w:rPr>
      </w:pPr>
      <w:r w:rsidRPr="00205547">
        <w:rPr>
          <w:color w:val="000000"/>
        </w:rPr>
        <w:t xml:space="preserve">розробити та впровадити кодекс поведінки та здійснити конкретні заходи для запобігання та боротьби, серед іншого, з гендерним насильством, сексуальною експлуатацією та торгівлею людьми для всіх працівників, включаючи працівників наших субпідрядників; </w:t>
      </w:r>
    </w:p>
    <w:p w14:paraId="72F8F5EF" w14:textId="77777777" w:rsidR="000D3DF3" w:rsidRPr="00205547" w:rsidRDefault="000D3DF3" w:rsidP="00291DC1">
      <w:pPr>
        <w:numPr>
          <w:ilvl w:val="0"/>
          <w:numId w:val="33"/>
        </w:numPr>
        <w:ind w:left="993" w:hanging="567"/>
        <w:jc w:val="both"/>
        <w:rPr>
          <w:color w:val="000000"/>
        </w:rPr>
      </w:pPr>
      <w:r w:rsidRPr="00205547">
        <w:rPr>
          <w:rFonts w:ascii="Calibri" w:eastAsia="Calibri" w:hAnsi="Calibri" w:cs="Calibri"/>
          <w:color w:val="000000"/>
        </w:rPr>
        <w:t>з</w:t>
      </w:r>
      <w:r w:rsidRPr="00205547">
        <w:rPr>
          <w:color w:val="000000"/>
        </w:rPr>
        <w:t>астосовувати заходи забезпечення безпеки, які відповідають міжнародним стандартам та принципам</w:t>
      </w:r>
      <w:r w:rsidRPr="00205547">
        <w:rPr>
          <w:color w:val="000000"/>
          <w:vertAlign w:val="superscript"/>
        </w:rPr>
        <w:footnoteReference w:id="20"/>
      </w:r>
      <w:r w:rsidRPr="00205547">
        <w:rPr>
          <w:color w:val="000000"/>
        </w:rPr>
        <w:t xml:space="preserve"> захисту прав людини, якщо виконання Договору вимагає застосування таких заходів; </w:t>
      </w:r>
    </w:p>
    <w:p w14:paraId="53FFCDFB" w14:textId="77777777" w:rsidR="000D3DF3" w:rsidRPr="00205547" w:rsidRDefault="000D3DF3" w:rsidP="00291DC1">
      <w:pPr>
        <w:numPr>
          <w:ilvl w:val="0"/>
          <w:numId w:val="33"/>
        </w:numPr>
        <w:ind w:left="993" w:hanging="567"/>
        <w:jc w:val="both"/>
        <w:rPr>
          <w:color w:val="000000"/>
        </w:rPr>
      </w:pPr>
      <w:r w:rsidRPr="00205547">
        <w:rPr>
          <w:color w:val="000000"/>
        </w:rPr>
        <w:t xml:space="preserve">запровадити процедури та системи для розслідування, реєстрації та звітування про будь-який тип нещасних випадків та інцидентів (незалежно від того, стаються вони на місці або в зоні впливу Договору), які виникають як прямий наслідок виконання робіт або діяльності за Договором; </w:t>
      </w:r>
    </w:p>
    <w:p w14:paraId="178DEF47" w14:textId="77777777" w:rsidR="000D3DF3" w:rsidRPr="00205547" w:rsidRDefault="000D3DF3" w:rsidP="00291DC1">
      <w:pPr>
        <w:numPr>
          <w:ilvl w:val="0"/>
          <w:numId w:val="33"/>
        </w:numPr>
        <w:ind w:left="993" w:hanging="567"/>
        <w:jc w:val="both"/>
        <w:rPr>
          <w:color w:val="000000"/>
        </w:rPr>
      </w:pPr>
      <w:r w:rsidRPr="00205547">
        <w:rPr>
          <w:color w:val="000000"/>
        </w:rPr>
        <w:t>повідомляти, розслідувати, документувати та аналізувати будь-які екологічні, безпекові інциденти та інциденти у сфері захисту здоров'я, нещасні випадки або обставини та їхній вплив або наслідки, що виникають або можуть виникнути внаслідок них, включаючи постійну втрату працездатності, погане здоров'я або смертельні випадки, пов'язані з виконанням Договору,</w:t>
      </w:r>
      <w:r w:rsidRPr="00205547">
        <w:rPr>
          <w:rFonts w:ascii="Calibri" w:eastAsia="Calibri" w:hAnsi="Calibri" w:cs="Calibri"/>
          <w:color w:val="000000"/>
        </w:rPr>
        <w:t xml:space="preserve"> </w:t>
      </w:r>
      <w:r w:rsidRPr="00205547">
        <w:rPr>
          <w:color w:val="000000"/>
        </w:rPr>
        <w:t>і вживати належних заходів для вирішення та запобігання будь-яким майбутнім подібним подіям, інформувати ЄІБ про поточне впровадження цих заходів і, якщо це вимагається національним законодавством, повідомляти відповідні органи влади про такі події та співпрацювати з ними у цих питаннях.</w:t>
      </w:r>
    </w:p>
    <w:p w14:paraId="3B212925" w14:textId="77777777" w:rsidR="000D3DF3" w:rsidRPr="00205547" w:rsidRDefault="000D3DF3" w:rsidP="000D3DF3">
      <w:pPr>
        <w:jc w:val="both"/>
        <w:rPr>
          <w:i/>
          <w:color w:val="000000"/>
        </w:rPr>
      </w:pPr>
    </w:p>
    <w:p w14:paraId="02344CAF" w14:textId="77777777" w:rsidR="000D3DF3" w:rsidRPr="00205547" w:rsidRDefault="000D3DF3" w:rsidP="000D3DF3">
      <w:pPr>
        <w:jc w:val="both"/>
        <w:rPr>
          <w:b/>
          <w:i/>
          <w:color w:val="000000"/>
        </w:rPr>
      </w:pPr>
      <w:r w:rsidRPr="00205547">
        <w:rPr>
          <w:rFonts w:ascii="Calibri" w:eastAsia="Calibri" w:hAnsi="Calibri" w:cs="Calibri"/>
          <w:b/>
          <w:i/>
          <w:color w:val="000000"/>
        </w:rPr>
        <w:t xml:space="preserve"> </w:t>
      </w:r>
      <w:r w:rsidRPr="00205547">
        <w:rPr>
          <w:b/>
          <w:i/>
          <w:color w:val="000000"/>
        </w:rPr>
        <w:t>Захист довкілля</w:t>
      </w:r>
    </w:p>
    <w:p w14:paraId="2B6E79B1" w14:textId="77777777" w:rsidR="000D3DF3" w:rsidRPr="00205547" w:rsidRDefault="000D3DF3" w:rsidP="000D3DF3">
      <w:pPr>
        <w:jc w:val="both"/>
        <w:rPr>
          <w:color w:val="000000"/>
        </w:rPr>
      </w:pPr>
      <w:r w:rsidRPr="00205547">
        <w:rPr>
          <w:color w:val="000000"/>
        </w:rPr>
        <w:t xml:space="preserve">Ми зобов’язуємося застосувати всі необхідні заходи для захисту довкілля, біорізноманіття та екосистем на місці виконання робіт та за його межами та для обмеження незручностей для людей та майна, що спричинені забрудненням, шумом, дорожнім рухом та іншими наслідками діяльності. З огляду на це, викиди, забруднення земної та водної поверхні, стічні води, пов’язані з нашою діяльністю, будуть відповідати лімітам, технічним умовам або положенням, які визначено </w:t>
      </w:r>
      <w:r w:rsidRPr="00205547">
        <w:rPr>
          <w:i/>
          <w:color w:val="0070C0"/>
        </w:rPr>
        <w:t>[зазначити назву відповідного документу</w:t>
      </w:r>
      <w:r w:rsidRPr="00205547">
        <w:rPr>
          <w:i/>
          <w:color w:val="0070C0"/>
          <w:vertAlign w:val="superscript"/>
        </w:rPr>
        <w:footnoteReference w:id="21"/>
      </w:r>
      <w:r w:rsidRPr="00205547">
        <w:rPr>
          <w:i/>
          <w:color w:val="0070C0"/>
        </w:rPr>
        <w:t>]</w:t>
      </w:r>
      <w:r w:rsidRPr="00205547">
        <w:rPr>
          <w:color w:val="000000"/>
        </w:rPr>
        <w:t xml:space="preserve"> та міжнародними і </w:t>
      </w:r>
      <w:r w:rsidRPr="00205547">
        <w:rPr>
          <w:color w:val="000000"/>
        </w:rPr>
        <w:lastRenderedPageBreak/>
        <w:t>національними законодавчими та нормативними актами, які діють у країні виконання договору.</w:t>
      </w:r>
    </w:p>
    <w:p w14:paraId="483F43E9" w14:textId="77777777" w:rsidR="000D3DF3" w:rsidRPr="00205547" w:rsidRDefault="000D3DF3" w:rsidP="000D3DF3">
      <w:pPr>
        <w:jc w:val="both"/>
        <w:rPr>
          <w:color w:val="000000"/>
        </w:rPr>
      </w:pPr>
    </w:p>
    <w:p w14:paraId="3E1D0C80" w14:textId="77777777" w:rsidR="000D3DF3" w:rsidRPr="00205547" w:rsidRDefault="000D3DF3" w:rsidP="000D3DF3">
      <w:pPr>
        <w:jc w:val="both"/>
        <w:rPr>
          <w:b/>
          <w:i/>
          <w:color w:val="000000"/>
        </w:rPr>
      </w:pPr>
      <w:r w:rsidRPr="00205547">
        <w:rPr>
          <w:b/>
          <w:i/>
          <w:color w:val="000000"/>
        </w:rPr>
        <w:t>Екологічні та соціальні показники діяльності</w:t>
      </w:r>
    </w:p>
    <w:p w14:paraId="7B754F95" w14:textId="77777777" w:rsidR="000D3DF3" w:rsidRPr="00205547" w:rsidRDefault="000D3DF3" w:rsidP="000D3DF3">
      <w:pPr>
        <w:jc w:val="both"/>
        <w:rPr>
          <w:color w:val="000000"/>
        </w:rPr>
      </w:pPr>
      <w:r w:rsidRPr="00205547">
        <w:rPr>
          <w:color w:val="000000"/>
        </w:rPr>
        <w:t xml:space="preserve">Ми зобов’язуємося дотримуватися заходів, передбачених Договором, і будь-яких коригувальних або запобіжних дій у щорічному екологічному та соціальному звіті про моніторинг або іншому екологічному та соціальному плані дій, передбаченому Договором, якщо такі є, і подавати кожні 6 місяців звіти екологічного та соціального моніторингу </w:t>
      </w:r>
      <w:r w:rsidRPr="00205547">
        <w:rPr>
          <w:color w:val="0070C0"/>
        </w:rPr>
        <w:t>[</w:t>
      </w:r>
      <w:r w:rsidRPr="00205547">
        <w:rPr>
          <w:i/>
          <w:color w:val="0070C0"/>
        </w:rPr>
        <w:t>ввести назву з Замовника-ініціатора проекту</w:t>
      </w:r>
      <w:r w:rsidRPr="00205547">
        <w:rPr>
          <w:color w:val="0070C0"/>
        </w:rPr>
        <w:t>]</w:t>
      </w:r>
      <w:r w:rsidRPr="00205547">
        <w:rPr>
          <w:color w:val="000000"/>
        </w:rPr>
        <w:t xml:space="preserve">. </w:t>
      </w:r>
    </w:p>
    <w:p w14:paraId="5E7AF319" w14:textId="77777777" w:rsidR="000D3DF3" w:rsidRPr="00205547" w:rsidRDefault="000D3DF3" w:rsidP="000D3DF3">
      <w:pPr>
        <w:jc w:val="both"/>
        <w:rPr>
          <w:color w:val="000000"/>
        </w:rPr>
      </w:pPr>
      <w:r w:rsidRPr="00205547">
        <w:rPr>
          <w:color w:val="000000"/>
        </w:rPr>
        <w:t>Наша тендерна ціна, запропонована для Договору, включає всі витрати, пов’язані з нашими екологічними та соціальними зобов’язаннями за Договором. Ми будемо:</w:t>
      </w:r>
    </w:p>
    <w:p w14:paraId="2DCCFC8C" w14:textId="77777777" w:rsidR="000D3DF3" w:rsidRPr="00205547" w:rsidRDefault="000D3DF3" w:rsidP="00291DC1">
      <w:pPr>
        <w:numPr>
          <w:ilvl w:val="0"/>
          <w:numId w:val="34"/>
        </w:numPr>
        <w:ind w:left="993" w:hanging="567"/>
        <w:jc w:val="both"/>
        <w:rPr>
          <w:color w:val="000000"/>
        </w:rPr>
      </w:pPr>
      <w:r w:rsidRPr="00205547">
        <w:rPr>
          <w:color w:val="000000"/>
        </w:rPr>
        <w:t>виконати повторну оцінку, за участю [</w:t>
      </w:r>
      <w:r w:rsidRPr="00205547">
        <w:rPr>
          <w:i/>
          <w:color w:val="0070C0"/>
        </w:rPr>
        <w:t>ввести назву з Замовника-ініціатора проекту</w:t>
      </w:r>
      <w:r w:rsidRPr="00205547">
        <w:rPr>
          <w:color w:val="000000"/>
        </w:rPr>
        <w:t xml:space="preserve">], будь-яких змін до проектної документації, які можуть потенційно спричинити негативні екологічні або соціальні наслідки; </w:t>
      </w:r>
    </w:p>
    <w:p w14:paraId="2C014101" w14:textId="77777777" w:rsidR="000D3DF3" w:rsidRPr="00205547" w:rsidRDefault="000D3DF3" w:rsidP="00291DC1">
      <w:pPr>
        <w:numPr>
          <w:ilvl w:val="0"/>
          <w:numId w:val="34"/>
        </w:numPr>
        <w:ind w:left="993" w:hanging="567"/>
        <w:jc w:val="both"/>
        <w:rPr>
          <w:color w:val="000000"/>
        </w:rPr>
      </w:pPr>
      <w:r w:rsidRPr="00205547">
        <w:rPr>
          <w:color w:val="000000"/>
        </w:rPr>
        <w:t>проінформувати письмово та своєчасно [</w:t>
      </w:r>
      <w:r w:rsidRPr="00205547">
        <w:rPr>
          <w:i/>
          <w:color w:val="0070C0"/>
        </w:rPr>
        <w:t>ввести назву з Замовника-ініціатора проекту</w:t>
      </w:r>
      <w:r w:rsidRPr="00205547">
        <w:rPr>
          <w:color w:val="000000"/>
        </w:rPr>
        <w:t xml:space="preserve">] про будь-які непередбачені екологічні або соціальні ризики або наслідки, які виникають під час виконання Договору, які не було враховано раніше; та </w:t>
      </w:r>
    </w:p>
    <w:p w14:paraId="47279B67" w14:textId="77777777" w:rsidR="000D3DF3" w:rsidRPr="00205547" w:rsidRDefault="000D3DF3" w:rsidP="00291DC1">
      <w:pPr>
        <w:numPr>
          <w:ilvl w:val="0"/>
          <w:numId w:val="34"/>
        </w:numPr>
        <w:ind w:left="993" w:hanging="567"/>
        <w:jc w:val="both"/>
        <w:rPr>
          <w:color w:val="000000"/>
        </w:rPr>
      </w:pPr>
      <w:r w:rsidRPr="00205547">
        <w:rPr>
          <w:color w:val="000000"/>
        </w:rPr>
        <w:t xml:space="preserve">за участю </w:t>
      </w:r>
      <w:r w:rsidRPr="00205547">
        <w:rPr>
          <w:color w:val="0070C0"/>
        </w:rPr>
        <w:t>[</w:t>
      </w:r>
      <w:r w:rsidRPr="00205547">
        <w:rPr>
          <w:i/>
          <w:color w:val="0070C0"/>
        </w:rPr>
        <w:t>ввести назву з Замовника-ініціатора проекту</w:t>
      </w:r>
      <w:r w:rsidRPr="00205547">
        <w:rPr>
          <w:color w:val="0070C0"/>
        </w:rPr>
        <w:t>]</w:t>
      </w:r>
      <w:r w:rsidRPr="00205547">
        <w:rPr>
          <w:color w:val="000000"/>
        </w:rPr>
        <w:t xml:space="preserve">, здійснити коригування екологічного та соціального моніторингу та </w:t>
      </w:r>
      <w:proofErr w:type="spellStart"/>
      <w:r w:rsidRPr="00205547">
        <w:rPr>
          <w:color w:val="000000"/>
        </w:rPr>
        <w:t>мінімізаційних</w:t>
      </w:r>
      <w:proofErr w:type="spellEnd"/>
      <w:r w:rsidRPr="00205547">
        <w:rPr>
          <w:color w:val="000000"/>
        </w:rPr>
        <w:t xml:space="preserve"> заходів, що є необхідним для забезпечення дотримання наших екологічних та соціальних зобов’язань.</w:t>
      </w:r>
    </w:p>
    <w:p w14:paraId="5581A8AA" w14:textId="77777777" w:rsidR="000D3DF3" w:rsidRPr="00205547" w:rsidRDefault="000D3DF3" w:rsidP="000D3DF3">
      <w:pPr>
        <w:jc w:val="both"/>
        <w:rPr>
          <w:color w:val="000000"/>
        </w:rPr>
      </w:pPr>
    </w:p>
    <w:p w14:paraId="6A307153" w14:textId="77777777" w:rsidR="000D3DF3" w:rsidRPr="00205547" w:rsidRDefault="000D3DF3" w:rsidP="000D3DF3">
      <w:pPr>
        <w:jc w:val="both"/>
        <w:rPr>
          <w:b/>
        </w:rPr>
      </w:pPr>
      <w:r w:rsidRPr="00205547">
        <w:rPr>
          <w:b/>
          <w:i/>
        </w:rPr>
        <w:t>Персонал, відповідальний за екологічні та соціальні питання</w:t>
      </w:r>
    </w:p>
    <w:p w14:paraId="5F7868BF" w14:textId="77777777" w:rsidR="000D3DF3" w:rsidRPr="00205547" w:rsidRDefault="000D3DF3" w:rsidP="000D3DF3">
      <w:pPr>
        <w:jc w:val="both"/>
      </w:pPr>
      <w:r w:rsidRPr="00205547">
        <w:t>Ми сприятимемо постійному та моніторингу та нагляду зі сторони [</w:t>
      </w:r>
      <w:r w:rsidRPr="00205547">
        <w:rPr>
          <w:i/>
          <w:color w:val="0070C0"/>
        </w:rPr>
        <w:t>ввести назву з Замовника-ініціатора проекту</w:t>
      </w:r>
      <w:r w:rsidRPr="00205547">
        <w:t xml:space="preserve">] за дотриманням нами екологічних та соціальних зобов’язань, описаних вище. </w:t>
      </w:r>
    </w:p>
    <w:p w14:paraId="2957614C" w14:textId="77777777" w:rsidR="000D3DF3" w:rsidRPr="00205547" w:rsidRDefault="000D3DF3" w:rsidP="000D3DF3">
      <w:pPr>
        <w:ind w:hanging="2"/>
        <w:jc w:val="both"/>
      </w:pPr>
    </w:p>
    <w:p w14:paraId="183C6865" w14:textId="77777777" w:rsidR="000D3DF3" w:rsidRPr="00205547" w:rsidRDefault="000D3DF3" w:rsidP="000D3DF3">
      <w:pPr>
        <w:ind w:hanging="2"/>
        <w:jc w:val="both"/>
      </w:pPr>
      <w:r w:rsidRPr="00205547">
        <w:t xml:space="preserve">Ми </w:t>
      </w:r>
      <w:proofErr w:type="spellStart"/>
      <w:r w:rsidRPr="00205547">
        <w:t>надамо</w:t>
      </w:r>
      <w:proofErr w:type="spellEnd"/>
      <w:r w:rsidRPr="00205547">
        <w:t xml:space="preserve"> </w:t>
      </w:r>
      <w:r w:rsidRPr="00205547">
        <w:rPr>
          <w:color w:val="0070C0"/>
        </w:rPr>
        <w:t>[</w:t>
      </w:r>
      <w:r w:rsidRPr="00205547">
        <w:rPr>
          <w:i/>
          <w:color w:val="0070C0"/>
        </w:rPr>
        <w:t>ввести назву з Замовника-ініціатора проекту</w:t>
      </w:r>
      <w:r w:rsidRPr="00205547">
        <w:rPr>
          <w:color w:val="0070C0"/>
        </w:rPr>
        <w:t>]</w:t>
      </w:r>
      <w:r w:rsidRPr="00205547">
        <w:t xml:space="preserve">, ЄІБ та аудиторам, призначеним будь-ким з них, право перевіряти всі наші облікові записи, звіти, електронні дані та документацію, які стосуються екологічних і соціальних аспектів поточного Договору, а також всі такі облікові записи, звіти, електронні дані та документацію наших субпідрядників. </w:t>
      </w:r>
    </w:p>
    <w:p w14:paraId="4E3AE884" w14:textId="77777777" w:rsidR="000D3DF3" w:rsidRPr="00205547" w:rsidRDefault="000D3DF3" w:rsidP="000D3DF3">
      <w:pPr>
        <w:jc w:val="both"/>
        <w:rPr>
          <w:rFonts w:ascii="Calibri" w:eastAsia="Calibri" w:hAnsi="Calibri" w:cs="Calibri"/>
          <w:b/>
          <w:color w:val="000000"/>
          <w:sz w:val="28"/>
          <w:szCs w:val="28"/>
        </w:rPr>
      </w:pPr>
      <w:r w:rsidRPr="00205547">
        <w:rPr>
          <w:b/>
          <w:color w:val="000000"/>
        </w:rPr>
        <w:t>ПІДПИСАНО належним чином уповноваженим представником, який має необхідні повноваження та право підписувати від імені своєї компанії та, у випадку пропозиції від спільного підприємства, від імені кожного її члена:</w:t>
      </w:r>
    </w:p>
    <w:p w14:paraId="44F6F6FB" w14:textId="77777777" w:rsidR="000D3DF3" w:rsidRPr="00205547" w:rsidRDefault="000D3DF3" w:rsidP="000D3DF3">
      <w:pPr>
        <w:rPr>
          <w:color w:val="000000"/>
        </w:rPr>
      </w:pPr>
    </w:p>
    <w:p w14:paraId="516DCBA8" w14:textId="77777777" w:rsidR="000D3DF3" w:rsidRPr="00205547" w:rsidRDefault="000D3DF3" w:rsidP="000D3DF3">
      <w:pPr>
        <w:rPr>
          <w:color w:val="000000"/>
        </w:rPr>
      </w:pPr>
      <w:r w:rsidRPr="00205547">
        <w:rPr>
          <w:color w:val="000000"/>
        </w:rPr>
        <w:t xml:space="preserve">Дата: </w:t>
      </w:r>
    </w:p>
    <w:p w14:paraId="7C2AC904" w14:textId="77777777" w:rsidR="000D3DF3" w:rsidRPr="00205547" w:rsidRDefault="000D3DF3" w:rsidP="000D3DF3">
      <w:pPr>
        <w:rPr>
          <w:color w:val="000000"/>
        </w:rPr>
      </w:pPr>
      <w:r w:rsidRPr="00205547">
        <w:rPr>
          <w:color w:val="000000"/>
        </w:rPr>
        <w:t xml:space="preserve">Назва організації: </w:t>
      </w:r>
    </w:p>
    <w:p w14:paraId="106E8841" w14:textId="77777777" w:rsidR="000D3DF3" w:rsidRPr="00205547" w:rsidRDefault="000D3DF3" w:rsidP="000D3DF3">
      <w:pPr>
        <w:rPr>
          <w:color w:val="000000"/>
        </w:rPr>
      </w:pPr>
      <w:r w:rsidRPr="00205547">
        <w:rPr>
          <w:color w:val="000000"/>
        </w:rPr>
        <w:t xml:space="preserve">П.І.Б. підписанта: </w:t>
      </w:r>
    </w:p>
    <w:p w14:paraId="7B6DEB5E" w14:textId="77777777" w:rsidR="000D3DF3" w:rsidRPr="00205547" w:rsidRDefault="000D3DF3" w:rsidP="000D3DF3">
      <w:pPr>
        <w:rPr>
          <w:color w:val="000000"/>
        </w:rPr>
      </w:pPr>
      <w:r w:rsidRPr="00205547">
        <w:rPr>
          <w:color w:val="000000"/>
        </w:rPr>
        <w:t xml:space="preserve">Посада підписанта: </w:t>
      </w:r>
    </w:p>
    <w:p w14:paraId="42EB7979" w14:textId="77777777" w:rsidR="000D3DF3" w:rsidRPr="00205547" w:rsidRDefault="000D3DF3" w:rsidP="000D3DF3">
      <w:pPr>
        <w:rPr>
          <w:color w:val="000000"/>
        </w:rPr>
      </w:pPr>
      <w:r w:rsidRPr="00205547">
        <w:rPr>
          <w:color w:val="000000"/>
        </w:rPr>
        <w:t xml:space="preserve">Підпис: </w:t>
      </w:r>
    </w:p>
    <w:p w14:paraId="37A3A244" w14:textId="77777777" w:rsidR="000D3DF3" w:rsidRPr="00205547" w:rsidRDefault="000D3DF3" w:rsidP="000D3DF3">
      <w:pPr>
        <w:ind w:hanging="2"/>
        <w:jc w:val="both"/>
        <w:rPr>
          <w:color w:val="0070C0"/>
        </w:rPr>
      </w:pPr>
      <w:r w:rsidRPr="00205547">
        <w:rPr>
          <w:b/>
          <w:i/>
          <w:color w:val="0070C0"/>
        </w:rPr>
        <w:t xml:space="preserve">Примітка: </w:t>
      </w:r>
      <w:r w:rsidRPr="00205547">
        <w:rPr>
          <w:i/>
          <w:color w:val="0070C0"/>
        </w:rPr>
        <w:t xml:space="preserve">Цей ПАКТ ЩОДО ДОТРИМАННЯ ЕКОЛОГІЧНИХ ТА СОЦІАЛЬНИХ СТАНДАРТІВ повинен бути надісланий до Банку разом з Договором у випадку проведення процедури міжнародних торгів. У інших випадках, цей Пакт має зберігатися ініціатором проекту і надаватися до Банку за його запитом. Цей документ складено Цей документ був виданий англійською та української мовами. Англійська версія – основна, а український варіант складений виключно задля зручності. У випадку </w:t>
      </w:r>
      <w:proofErr w:type="spellStart"/>
      <w:r w:rsidRPr="00205547">
        <w:rPr>
          <w:i/>
          <w:color w:val="0070C0"/>
        </w:rPr>
        <w:t>невідповідностей</w:t>
      </w:r>
      <w:proofErr w:type="spellEnd"/>
      <w:r w:rsidRPr="00205547">
        <w:rPr>
          <w:i/>
          <w:color w:val="0070C0"/>
        </w:rPr>
        <w:t xml:space="preserve"> між двома версіями документу, англійська версія вважатиметься пріоритетною.</w:t>
      </w:r>
    </w:p>
    <w:bookmarkEnd w:id="91"/>
    <w:bookmarkEnd w:id="92"/>
    <w:p w14:paraId="1B94E54B" w14:textId="77777777" w:rsidR="000D3DF3" w:rsidRPr="00205547" w:rsidRDefault="000D3DF3" w:rsidP="000D3DF3">
      <w:pPr>
        <w:pStyle w:val="33"/>
        <w:jc w:val="center"/>
        <w:rPr>
          <w:rFonts w:eastAsia="Arial"/>
          <w:b/>
          <w:smallCaps/>
        </w:rPr>
      </w:pPr>
      <w:r w:rsidRPr="00205547">
        <w:rPr>
          <w:rFonts w:eastAsia="Arial"/>
          <w:b/>
          <w:smallCaps/>
        </w:rPr>
        <w:lastRenderedPageBreak/>
        <w:t xml:space="preserve">ENVIRONMENTAL AND SOCIAL COVENANT </w:t>
      </w:r>
    </w:p>
    <w:p w14:paraId="3A2D38E0" w14:textId="77777777" w:rsidR="000D3DF3" w:rsidRPr="00205547" w:rsidRDefault="000D3DF3" w:rsidP="000D3DF3">
      <w:pPr>
        <w:pStyle w:val="33"/>
        <w:rPr>
          <w:rFonts w:eastAsia="Arial"/>
        </w:rPr>
      </w:pPr>
      <w:r w:rsidRPr="00205547">
        <w:rPr>
          <w:rFonts w:eastAsia="Arial"/>
          <w:b/>
        </w:rPr>
        <w:t xml:space="preserve"> </w:t>
      </w:r>
      <w:proofErr w:type="spellStart"/>
      <w:r w:rsidRPr="00205547">
        <w:rPr>
          <w:rFonts w:eastAsia="Arial"/>
        </w:rPr>
        <w:t>To</w:t>
      </w:r>
      <w:proofErr w:type="spellEnd"/>
      <w:r w:rsidRPr="00205547">
        <w:rPr>
          <w:rFonts w:eastAsia="Arial"/>
        </w:rPr>
        <w:t xml:space="preserve">: </w:t>
      </w:r>
      <w:r w:rsidRPr="00205547">
        <w:rPr>
          <w:b/>
          <w:szCs w:val="20"/>
        </w:rPr>
        <w:t>(</w:t>
      </w:r>
      <w:proofErr w:type="spellStart"/>
      <w:r w:rsidRPr="00205547">
        <w:rPr>
          <w:b/>
          <w:color w:val="00B0F0"/>
          <w:szCs w:val="20"/>
        </w:rPr>
        <w:t>Title</w:t>
      </w:r>
      <w:proofErr w:type="spellEnd"/>
      <w:r w:rsidRPr="00205547">
        <w:rPr>
          <w:b/>
          <w:color w:val="00B0F0"/>
          <w:szCs w:val="20"/>
        </w:rPr>
        <w:t xml:space="preserve"> </w:t>
      </w:r>
      <w:proofErr w:type="spellStart"/>
      <w:r w:rsidRPr="00205547">
        <w:rPr>
          <w:b/>
          <w:color w:val="00B0F0"/>
          <w:szCs w:val="20"/>
        </w:rPr>
        <w:t>of</w:t>
      </w:r>
      <w:proofErr w:type="spellEnd"/>
      <w:r w:rsidRPr="00205547">
        <w:rPr>
          <w:b/>
          <w:color w:val="00B0F0"/>
          <w:szCs w:val="20"/>
        </w:rPr>
        <w:t xml:space="preserve"> </w:t>
      </w:r>
      <w:proofErr w:type="spellStart"/>
      <w:r w:rsidRPr="00205547">
        <w:rPr>
          <w:b/>
          <w:color w:val="00B0F0"/>
          <w:szCs w:val="20"/>
        </w:rPr>
        <w:t>the</w:t>
      </w:r>
      <w:proofErr w:type="spellEnd"/>
      <w:r w:rsidRPr="00205547">
        <w:rPr>
          <w:b/>
          <w:color w:val="00B0F0"/>
          <w:szCs w:val="20"/>
        </w:rPr>
        <w:t xml:space="preserve"> </w:t>
      </w:r>
      <w:proofErr w:type="spellStart"/>
      <w:r w:rsidRPr="00205547">
        <w:rPr>
          <w:b/>
          <w:color w:val="00B0F0"/>
          <w:szCs w:val="20"/>
        </w:rPr>
        <w:t>University</w:t>
      </w:r>
      <w:proofErr w:type="spellEnd"/>
      <w:r w:rsidRPr="00205547">
        <w:rPr>
          <w:b/>
          <w:szCs w:val="20"/>
        </w:rPr>
        <w:t>)</w:t>
      </w:r>
      <w:r w:rsidRPr="00205547">
        <w:rPr>
          <w:rFonts w:eastAsia="Arial"/>
        </w:rPr>
        <w:t>, (</w:t>
      </w:r>
      <w:proofErr w:type="spellStart"/>
      <w:r w:rsidRPr="00205547">
        <w:rPr>
          <w:rFonts w:eastAsia="Arial"/>
        </w:rPr>
        <w:t>further</w:t>
      </w:r>
      <w:proofErr w:type="spellEnd"/>
      <w:r w:rsidRPr="00205547">
        <w:rPr>
          <w:rFonts w:eastAsia="Arial"/>
        </w:rPr>
        <w:t xml:space="preserve"> – </w:t>
      </w:r>
      <w:proofErr w:type="spellStart"/>
      <w:r w:rsidRPr="00205547">
        <w:rPr>
          <w:rFonts w:eastAsia="Arial"/>
        </w:rPr>
        <w:t>Contracting</w:t>
      </w:r>
      <w:proofErr w:type="spellEnd"/>
      <w:r w:rsidRPr="00205547">
        <w:rPr>
          <w:rFonts w:eastAsia="Arial"/>
        </w:rPr>
        <w:t xml:space="preserve"> </w:t>
      </w:r>
      <w:proofErr w:type="spellStart"/>
      <w:r w:rsidRPr="00205547">
        <w:rPr>
          <w:rFonts w:eastAsia="Arial"/>
        </w:rPr>
        <w:t>Authority</w:t>
      </w:r>
      <w:proofErr w:type="spellEnd"/>
      <w:r w:rsidRPr="00205547">
        <w:rPr>
          <w:rFonts w:eastAsia="Arial"/>
        </w:rPr>
        <w:t>)</w:t>
      </w:r>
    </w:p>
    <w:p w14:paraId="73EBBFEA" w14:textId="77777777" w:rsidR="000D3DF3" w:rsidRPr="00205547" w:rsidRDefault="000D3DF3" w:rsidP="000D3DF3">
      <w:pPr>
        <w:jc w:val="center"/>
        <w:rPr>
          <w:b/>
          <w:color w:val="000000"/>
          <w:sz w:val="28"/>
          <w:szCs w:val="28"/>
        </w:rPr>
      </w:pPr>
      <w:proofErr w:type="spellStart"/>
      <w:r w:rsidRPr="00205547">
        <w:rPr>
          <w:b/>
          <w:color w:val="000000"/>
          <w:sz w:val="28"/>
          <w:szCs w:val="28"/>
        </w:rPr>
        <w:t>Environmental</w:t>
      </w:r>
      <w:proofErr w:type="spellEnd"/>
      <w:r w:rsidRPr="00205547">
        <w:rPr>
          <w:b/>
          <w:color w:val="000000"/>
          <w:sz w:val="28"/>
          <w:szCs w:val="28"/>
        </w:rPr>
        <w:t xml:space="preserve"> </w:t>
      </w:r>
      <w:proofErr w:type="spellStart"/>
      <w:r w:rsidRPr="00205547">
        <w:rPr>
          <w:b/>
          <w:color w:val="000000"/>
          <w:sz w:val="28"/>
          <w:szCs w:val="28"/>
        </w:rPr>
        <w:t>and</w:t>
      </w:r>
      <w:proofErr w:type="spellEnd"/>
      <w:r w:rsidRPr="00205547">
        <w:rPr>
          <w:b/>
          <w:color w:val="000000"/>
          <w:sz w:val="28"/>
          <w:szCs w:val="28"/>
        </w:rPr>
        <w:t xml:space="preserve"> </w:t>
      </w:r>
      <w:proofErr w:type="spellStart"/>
      <w:r w:rsidRPr="00205547">
        <w:rPr>
          <w:b/>
          <w:color w:val="000000"/>
          <w:sz w:val="28"/>
          <w:szCs w:val="28"/>
        </w:rPr>
        <w:t>Social</w:t>
      </w:r>
      <w:proofErr w:type="spellEnd"/>
      <w:r w:rsidRPr="00205547">
        <w:rPr>
          <w:b/>
          <w:color w:val="000000"/>
          <w:sz w:val="28"/>
          <w:szCs w:val="28"/>
        </w:rPr>
        <w:t xml:space="preserve"> </w:t>
      </w:r>
      <w:proofErr w:type="spellStart"/>
      <w:r w:rsidRPr="00205547">
        <w:rPr>
          <w:b/>
          <w:color w:val="000000"/>
          <w:sz w:val="28"/>
          <w:szCs w:val="28"/>
        </w:rPr>
        <w:t>Covenant</w:t>
      </w:r>
      <w:proofErr w:type="spellEnd"/>
      <w:r w:rsidRPr="00205547">
        <w:rPr>
          <w:b/>
          <w:color w:val="000000"/>
          <w:sz w:val="28"/>
          <w:szCs w:val="28"/>
        </w:rPr>
        <w:t xml:space="preserve">  </w:t>
      </w:r>
    </w:p>
    <w:p w14:paraId="362E6C58" w14:textId="77777777" w:rsidR="000D3DF3" w:rsidRPr="00205547" w:rsidRDefault="000D3DF3" w:rsidP="000D3DF3">
      <w:pPr>
        <w:rPr>
          <w:rFonts w:ascii="Calibri" w:eastAsia="Calibri" w:hAnsi="Calibri" w:cs="Calibri"/>
          <w:color w:val="000000"/>
          <w:sz w:val="20"/>
          <w:szCs w:val="20"/>
        </w:rPr>
      </w:pPr>
    </w:p>
    <w:p w14:paraId="2DFF3B05" w14:textId="77777777" w:rsidR="000D3DF3" w:rsidRPr="00205547" w:rsidRDefault="000D3DF3" w:rsidP="000D3DF3">
      <w:pPr>
        <w:jc w:val="both"/>
        <w:rPr>
          <w:color w:val="000000"/>
        </w:rPr>
      </w:pPr>
      <w:proofErr w:type="spellStart"/>
      <w:r w:rsidRPr="00205547">
        <w:rPr>
          <w:color w:val="000000"/>
        </w:rPr>
        <w:t>We</w:t>
      </w:r>
      <w:proofErr w:type="spellEnd"/>
      <w:r w:rsidRPr="00205547">
        <w:rPr>
          <w:color w:val="000000"/>
        </w:rPr>
        <w:t xml:space="preserve">, </w:t>
      </w:r>
      <w:r w:rsidRPr="00205547">
        <w:rPr>
          <w:color w:val="0070C0"/>
        </w:rPr>
        <w:t>[</w:t>
      </w:r>
      <w:proofErr w:type="spellStart"/>
      <w:r w:rsidRPr="00205547">
        <w:rPr>
          <w:i/>
          <w:color w:val="0070C0"/>
        </w:rPr>
        <w:t>name</w:t>
      </w:r>
      <w:proofErr w:type="spellEnd"/>
      <w:r w:rsidRPr="00205547">
        <w:rPr>
          <w:i/>
          <w:color w:val="0070C0"/>
        </w:rPr>
        <w:t xml:space="preserve"> </w:t>
      </w:r>
      <w:proofErr w:type="spellStart"/>
      <w:r w:rsidRPr="00205547">
        <w:rPr>
          <w:i/>
          <w:color w:val="0070C0"/>
        </w:rPr>
        <w:t>of</w:t>
      </w:r>
      <w:proofErr w:type="spellEnd"/>
      <w:r w:rsidRPr="00205547">
        <w:rPr>
          <w:i/>
          <w:color w:val="0070C0"/>
        </w:rPr>
        <w:t xml:space="preserve"> </w:t>
      </w:r>
      <w:proofErr w:type="spellStart"/>
      <w:r w:rsidRPr="00205547">
        <w:rPr>
          <w:i/>
          <w:color w:val="0070C0"/>
        </w:rPr>
        <w:t>lead</w:t>
      </w:r>
      <w:proofErr w:type="spellEnd"/>
      <w:r w:rsidRPr="00205547">
        <w:rPr>
          <w:i/>
          <w:color w:val="0070C0"/>
        </w:rPr>
        <w:t xml:space="preserve"> </w:t>
      </w:r>
      <w:proofErr w:type="spellStart"/>
      <w:r w:rsidRPr="00205547">
        <w:rPr>
          <w:i/>
          <w:color w:val="0070C0"/>
        </w:rPr>
        <w:t>tenderer</w:t>
      </w:r>
      <w:proofErr w:type="spellEnd"/>
      <w:r w:rsidRPr="00205547">
        <w:rPr>
          <w:color w:val="0070C0"/>
        </w:rPr>
        <w:t>]</w:t>
      </w:r>
      <w:r w:rsidRPr="00205547">
        <w:rPr>
          <w:color w:val="000000"/>
        </w:rPr>
        <w:t xml:space="preserve">, </w:t>
      </w:r>
      <w:proofErr w:type="spellStart"/>
      <w:r w:rsidRPr="00205547">
        <w:rPr>
          <w:color w:val="000000"/>
        </w:rPr>
        <w:t>shall</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shall</w:t>
      </w:r>
      <w:proofErr w:type="spellEnd"/>
      <w:r w:rsidRPr="00205547">
        <w:rPr>
          <w:color w:val="000000"/>
        </w:rPr>
        <w:t xml:space="preserve"> </w:t>
      </w:r>
      <w:proofErr w:type="spellStart"/>
      <w:r w:rsidRPr="00205547">
        <w:rPr>
          <w:color w:val="000000"/>
        </w:rPr>
        <w:t>ensure</w:t>
      </w:r>
      <w:proofErr w:type="spellEnd"/>
      <w:r w:rsidRPr="00205547">
        <w:rPr>
          <w:color w:val="000000"/>
        </w:rPr>
        <w:t xml:space="preserve"> </w:t>
      </w:r>
      <w:proofErr w:type="spellStart"/>
      <w:r w:rsidRPr="00205547">
        <w:rPr>
          <w:color w:val="000000"/>
        </w:rPr>
        <w:t>that</w:t>
      </w:r>
      <w:proofErr w:type="spellEnd"/>
      <w:r w:rsidRPr="00205547">
        <w:rPr>
          <w:color w:val="000000"/>
        </w:rPr>
        <w:t xml:space="preserve"> </w:t>
      </w:r>
      <w:proofErr w:type="spellStart"/>
      <w:r w:rsidRPr="00205547">
        <w:rPr>
          <w:color w:val="000000"/>
        </w:rPr>
        <w:t>all</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our</w:t>
      </w:r>
      <w:proofErr w:type="spellEnd"/>
      <w:r w:rsidRPr="00205547">
        <w:rPr>
          <w:color w:val="000000"/>
        </w:rPr>
        <w:t xml:space="preserve"> </w:t>
      </w:r>
      <w:proofErr w:type="spellStart"/>
      <w:r w:rsidRPr="00205547">
        <w:rPr>
          <w:color w:val="000000"/>
        </w:rPr>
        <w:t>joint</w:t>
      </w:r>
      <w:proofErr w:type="spellEnd"/>
      <w:r w:rsidRPr="00205547">
        <w:rPr>
          <w:color w:val="000000"/>
        </w:rPr>
        <w:t xml:space="preserve"> </w:t>
      </w:r>
      <w:proofErr w:type="spellStart"/>
      <w:r w:rsidRPr="00205547">
        <w:rPr>
          <w:color w:val="000000"/>
        </w:rPr>
        <w:t>venture</w:t>
      </w:r>
      <w:proofErr w:type="spellEnd"/>
      <w:r w:rsidRPr="00205547">
        <w:rPr>
          <w:color w:val="000000"/>
        </w:rPr>
        <w:t xml:space="preserve"> </w:t>
      </w:r>
      <w:proofErr w:type="spellStart"/>
      <w:r w:rsidRPr="00205547">
        <w:rPr>
          <w:color w:val="000000"/>
        </w:rPr>
        <w:t>members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subcontractors</w:t>
      </w:r>
      <w:proofErr w:type="spellEnd"/>
      <w:r w:rsidRPr="00205547">
        <w:rPr>
          <w:color w:val="000000"/>
        </w:rPr>
        <w:t xml:space="preserve">, </w:t>
      </w:r>
      <w:proofErr w:type="spellStart"/>
      <w:r w:rsidRPr="00205547">
        <w:rPr>
          <w:color w:val="000000"/>
        </w:rPr>
        <w:t>if</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for</w:t>
      </w:r>
      <w:proofErr w:type="spellEnd"/>
      <w:r w:rsidRPr="00205547">
        <w:rPr>
          <w:color w:val="000000"/>
        </w:rPr>
        <w:t xml:space="preserve"> </w:t>
      </w:r>
      <w:r w:rsidRPr="00205547">
        <w:rPr>
          <w:color w:val="0070C0"/>
        </w:rPr>
        <w:t>[</w:t>
      </w:r>
      <w:proofErr w:type="spellStart"/>
      <w:r w:rsidRPr="00205547">
        <w:rPr>
          <w:i/>
          <w:color w:val="0070C0"/>
        </w:rPr>
        <w:t>name</w:t>
      </w:r>
      <w:proofErr w:type="spellEnd"/>
      <w:r w:rsidRPr="00205547">
        <w:rPr>
          <w:i/>
          <w:color w:val="0070C0"/>
        </w:rPr>
        <w:t xml:space="preserve"> </w:t>
      </w:r>
      <w:proofErr w:type="spellStart"/>
      <w:r w:rsidRPr="00205547">
        <w:rPr>
          <w:i/>
          <w:color w:val="0070C0"/>
        </w:rPr>
        <w:t>of</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contract</w:t>
      </w:r>
      <w:proofErr w:type="spellEnd"/>
      <w:r w:rsidRPr="00205547">
        <w:rPr>
          <w:color w:val="0070C0"/>
        </w:rPr>
        <w:t xml:space="preserve">] </w:t>
      </w:r>
      <w:proofErr w:type="spellStart"/>
      <w:r w:rsidRPr="00205547">
        <w:rPr>
          <w:color w:val="000000"/>
        </w:rPr>
        <w:t>managed</w:t>
      </w:r>
      <w:proofErr w:type="spellEnd"/>
      <w:r w:rsidRPr="00205547">
        <w:rPr>
          <w:color w:val="000000"/>
        </w:rPr>
        <w:t xml:space="preserve"> </w:t>
      </w:r>
      <w:proofErr w:type="spellStart"/>
      <w:r w:rsidRPr="00205547">
        <w:rPr>
          <w:color w:val="000000"/>
        </w:rPr>
        <w:t>by</w:t>
      </w:r>
      <w:proofErr w:type="spellEnd"/>
      <w:r w:rsidRPr="00205547">
        <w:rPr>
          <w:color w:val="000000"/>
        </w:rPr>
        <w:t xml:space="preserve"> </w:t>
      </w:r>
      <w:r w:rsidRPr="00205547">
        <w:rPr>
          <w:color w:val="0070C0"/>
        </w:rPr>
        <w:t>[</w:t>
      </w:r>
      <w:proofErr w:type="spellStart"/>
      <w:r w:rsidRPr="00205547">
        <w:rPr>
          <w:i/>
          <w:color w:val="0070C0"/>
        </w:rPr>
        <w:t>name</w:t>
      </w:r>
      <w:proofErr w:type="spellEnd"/>
      <w:r w:rsidRPr="00205547">
        <w:rPr>
          <w:i/>
          <w:color w:val="0070C0"/>
        </w:rPr>
        <w:t xml:space="preserve"> </w:t>
      </w:r>
      <w:proofErr w:type="spellStart"/>
      <w:r w:rsidRPr="00205547">
        <w:rPr>
          <w:i/>
          <w:color w:val="0070C0"/>
        </w:rPr>
        <w:t>of</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Contracting</w:t>
      </w:r>
      <w:proofErr w:type="spellEnd"/>
      <w:r w:rsidRPr="00205547">
        <w:rPr>
          <w:i/>
          <w:color w:val="0070C0"/>
        </w:rPr>
        <w:t xml:space="preserve"> </w:t>
      </w:r>
      <w:proofErr w:type="spellStart"/>
      <w:r w:rsidRPr="00205547">
        <w:rPr>
          <w:i/>
          <w:color w:val="0070C0"/>
        </w:rPr>
        <w:t>Authority</w:t>
      </w:r>
      <w:proofErr w:type="spellEnd"/>
      <w:r w:rsidRPr="00205547">
        <w:rPr>
          <w:color w:val="0070C0"/>
        </w:rPr>
        <w:t>]</w:t>
      </w:r>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roofErr w:type="spellStart"/>
      <w:r w:rsidRPr="00205547">
        <w:rPr>
          <w:color w:val="000000"/>
        </w:rPr>
        <w:t>comply</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all</w:t>
      </w:r>
      <w:proofErr w:type="spellEnd"/>
      <w:r w:rsidRPr="00205547">
        <w:rPr>
          <w:color w:val="000000"/>
        </w:rPr>
        <w:t xml:space="preserve"> </w:t>
      </w:r>
      <w:proofErr w:type="spellStart"/>
      <w:r w:rsidRPr="00205547">
        <w:rPr>
          <w:color w:val="000000"/>
        </w:rPr>
        <w:t>labour</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health</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safety</w:t>
      </w:r>
      <w:proofErr w:type="spellEnd"/>
      <w:r w:rsidRPr="00205547">
        <w:rPr>
          <w:color w:val="000000"/>
        </w:rPr>
        <w:t xml:space="preserve"> </w:t>
      </w:r>
      <w:proofErr w:type="spellStart"/>
      <w:r w:rsidRPr="00205547">
        <w:rPr>
          <w:color w:val="000000"/>
        </w:rPr>
        <w:t>laws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regulations</w:t>
      </w:r>
      <w:proofErr w:type="spellEnd"/>
      <w:r w:rsidRPr="00205547">
        <w:rPr>
          <w:color w:val="000000"/>
        </w:rPr>
        <w:t xml:space="preserve"> </w:t>
      </w:r>
      <w:proofErr w:type="spellStart"/>
      <w:r w:rsidRPr="00205547">
        <w:rPr>
          <w:color w:val="000000"/>
        </w:rPr>
        <w:t>applicable</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country</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implementation</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roofErr w:type="spellStart"/>
      <w:r w:rsidRPr="00205547">
        <w:rPr>
          <w:color w:val="000000"/>
        </w:rPr>
        <w:t>as</w:t>
      </w:r>
      <w:proofErr w:type="spellEnd"/>
      <w:r w:rsidRPr="00205547">
        <w:rPr>
          <w:color w:val="000000"/>
        </w:rPr>
        <w:t xml:space="preserve"> </w:t>
      </w:r>
      <w:proofErr w:type="spellStart"/>
      <w:r w:rsidRPr="00205547">
        <w:rPr>
          <w:color w:val="000000"/>
        </w:rPr>
        <w:t>well</w:t>
      </w:r>
      <w:proofErr w:type="spellEnd"/>
      <w:r w:rsidRPr="00205547">
        <w:rPr>
          <w:color w:val="000000"/>
        </w:rPr>
        <w:t xml:space="preserve"> </w:t>
      </w:r>
      <w:proofErr w:type="spellStart"/>
      <w:r w:rsidRPr="00205547">
        <w:rPr>
          <w:color w:val="000000"/>
        </w:rPr>
        <w:t>as</w:t>
      </w:r>
      <w:proofErr w:type="spellEnd"/>
      <w:r w:rsidRPr="00205547">
        <w:rPr>
          <w:color w:val="000000"/>
        </w:rPr>
        <w:t xml:space="preserve"> </w:t>
      </w:r>
      <w:proofErr w:type="spellStart"/>
      <w:r w:rsidRPr="00205547">
        <w:rPr>
          <w:color w:val="000000"/>
        </w:rPr>
        <w:t>all</w:t>
      </w:r>
      <w:proofErr w:type="spellEnd"/>
      <w:r w:rsidRPr="00205547">
        <w:rPr>
          <w:color w:val="000000"/>
        </w:rPr>
        <w:t xml:space="preserve"> </w:t>
      </w:r>
      <w:proofErr w:type="spellStart"/>
      <w:r w:rsidRPr="00205547">
        <w:rPr>
          <w:color w:val="000000"/>
        </w:rPr>
        <w:t>national</w:t>
      </w:r>
      <w:proofErr w:type="spellEnd"/>
      <w:r w:rsidRPr="00205547">
        <w:rPr>
          <w:color w:val="000000"/>
        </w:rPr>
        <w:t xml:space="preserve"> </w:t>
      </w:r>
      <w:proofErr w:type="spellStart"/>
      <w:r w:rsidRPr="00205547">
        <w:rPr>
          <w:color w:val="000000"/>
        </w:rPr>
        <w:t>legislation</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regulations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obligation</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relevant</w:t>
      </w:r>
      <w:proofErr w:type="spellEnd"/>
      <w:r w:rsidRPr="00205547">
        <w:rPr>
          <w:color w:val="000000"/>
        </w:rPr>
        <w:t xml:space="preserve"> </w:t>
      </w:r>
      <w:proofErr w:type="spellStart"/>
      <w:r w:rsidRPr="00205547">
        <w:rPr>
          <w:color w:val="000000"/>
        </w:rPr>
        <w:t>international</w:t>
      </w:r>
      <w:proofErr w:type="spellEnd"/>
      <w:r w:rsidRPr="00205547">
        <w:rPr>
          <w:color w:val="000000"/>
        </w:rPr>
        <w:t xml:space="preserve"> </w:t>
      </w:r>
      <w:proofErr w:type="spellStart"/>
      <w:r w:rsidRPr="00205547">
        <w:rPr>
          <w:color w:val="000000"/>
        </w:rPr>
        <w:t>conventions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multilateral</w:t>
      </w:r>
      <w:proofErr w:type="spellEnd"/>
      <w:r w:rsidRPr="00205547">
        <w:rPr>
          <w:color w:val="000000"/>
        </w:rPr>
        <w:t xml:space="preserve"> </w:t>
      </w:r>
      <w:proofErr w:type="spellStart"/>
      <w:r w:rsidRPr="00205547">
        <w:rPr>
          <w:color w:val="000000"/>
        </w:rPr>
        <w:t>agreements</w:t>
      </w:r>
      <w:proofErr w:type="spellEnd"/>
      <w:r w:rsidRPr="00205547">
        <w:rPr>
          <w:color w:val="000000"/>
        </w:rPr>
        <w:t xml:space="preserve"> </w:t>
      </w:r>
      <w:proofErr w:type="spellStart"/>
      <w:r w:rsidRPr="00205547">
        <w:rPr>
          <w:color w:val="000000"/>
        </w:rPr>
        <w:t>on</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environment</w:t>
      </w:r>
      <w:proofErr w:type="spellEnd"/>
      <w:r w:rsidRPr="00205547">
        <w:rPr>
          <w:color w:val="000000"/>
        </w:rPr>
        <w:t xml:space="preserve"> </w:t>
      </w:r>
      <w:proofErr w:type="spellStart"/>
      <w:r w:rsidRPr="00205547">
        <w:rPr>
          <w:color w:val="000000"/>
        </w:rPr>
        <w:t>that</w:t>
      </w:r>
      <w:proofErr w:type="spellEnd"/>
      <w:r w:rsidRPr="00205547">
        <w:rPr>
          <w:color w:val="000000"/>
        </w:rPr>
        <w:t xml:space="preserve"> </w:t>
      </w:r>
      <w:proofErr w:type="spellStart"/>
      <w:r w:rsidRPr="00205547">
        <w:rPr>
          <w:color w:val="000000"/>
        </w:rPr>
        <w:t>are</w:t>
      </w:r>
      <w:proofErr w:type="spellEnd"/>
      <w:r w:rsidRPr="00205547">
        <w:rPr>
          <w:color w:val="000000"/>
        </w:rPr>
        <w:t xml:space="preserve"> </w:t>
      </w:r>
      <w:proofErr w:type="spellStart"/>
      <w:r w:rsidRPr="00205547">
        <w:rPr>
          <w:color w:val="000000"/>
        </w:rPr>
        <w:t>applicable</w:t>
      </w:r>
      <w:proofErr w:type="spellEnd"/>
      <w:r w:rsidRPr="00205547">
        <w:rPr>
          <w:color w:val="000000"/>
        </w:rPr>
        <w:t xml:space="preserve">, </w:t>
      </w:r>
      <w:proofErr w:type="spellStart"/>
      <w:r w:rsidRPr="00205547">
        <w:rPr>
          <w:color w:val="000000"/>
        </w:rPr>
        <w:t>ratified</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force</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country</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implementation</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
    <w:p w14:paraId="3387FA7F" w14:textId="77777777" w:rsidR="000D3DF3" w:rsidRPr="00205547" w:rsidRDefault="000D3DF3" w:rsidP="000D3DF3">
      <w:pPr>
        <w:rPr>
          <w:rFonts w:ascii="Calibri" w:eastAsia="Calibri" w:hAnsi="Calibri" w:cs="Calibri"/>
          <w:i/>
          <w:color w:val="000000"/>
          <w:sz w:val="20"/>
          <w:szCs w:val="20"/>
        </w:rPr>
      </w:pPr>
    </w:p>
    <w:p w14:paraId="02A19F26" w14:textId="77777777" w:rsidR="000D3DF3" w:rsidRPr="00205547" w:rsidRDefault="000D3DF3" w:rsidP="000D3DF3">
      <w:pPr>
        <w:rPr>
          <w:color w:val="000000"/>
        </w:rPr>
      </w:pPr>
      <w:proofErr w:type="spellStart"/>
      <w:r w:rsidRPr="00205547">
        <w:rPr>
          <w:i/>
          <w:color w:val="000000"/>
        </w:rPr>
        <w:t>Labour</w:t>
      </w:r>
      <w:proofErr w:type="spellEnd"/>
      <w:r w:rsidRPr="00205547">
        <w:rPr>
          <w:i/>
          <w:color w:val="000000"/>
        </w:rPr>
        <w:t xml:space="preserve"> </w:t>
      </w:r>
      <w:proofErr w:type="spellStart"/>
      <w:r w:rsidRPr="00205547">
        <w:rPr>
          <w:i/>
          <w:color w:val="000000"/>
        </w:rPr>
        <w:t>standards</w:t>
      </w:r>
      <w:proofErr w:type="spellEnd"/>
      <w:r w:rsidRPr="00205547">
        <w:rPr>
          <w:i/>
          <w:color w:val="000000"/>
        </w:rPr>
        <w:t xml:space="preserve"> </w:t>
      </w:r>
    </w:p>
    <w:p w14:paraId="0D633373" w14:textId="77777777" w:rsidR="000D3DF3" w:rsidRPr="00205547" w:rsidRDefault="000D3DF3" w:rsidP="000D3DF3">
      <w:pPr>
        <w:jc w:val="both"/>
        <w:rPr>
          <w:color w:val="000000"/>
        </w:rPr>
      </w:pPr>
      <w:proofErr w:type="spellStart"/>
      <w:r w:rsidRPr="00205547">
        <w:rPr>
          <w:color w:val="000000"/>
        </w:rPr>
        <w:t>We</w:t>
      </w:r>
      <w:proofErr w:type="spellEnd"/>
      <w:r w:rsidRPr="00205547">
        <w:rPr>
          <w:color w:val="000000"/>
        </w:rPr>
        <w:t xml:space="preserve"> </w:t>
      </w:r>
      <w:proofErr w:type="spellStart"/>
      <w:r w:rsidRPr="00205547">
        <w:rPr>
          <w:color w:val="000000"/>
        </w:rPr>
        <w:t>commit</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adhere</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principles</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Fundamental</w:t>
      </w:r>
      <w:proofErr w:type="spellEnd"/>
      <w:r w:rsidRPr="00205547">
        <w:rPr>
          <w:color w:val="000000"/>
        </w:rPr>
        <w:t xml:space="preserve"> </w:t>
      </w:r>
      <w:proofErr w:type="spellStart"/>
      <w:r w:rsidRPr="00205547">
        <w:rPr>
          <w:color w:val="000000"/>
        </w:rPr>
        <w:t>Conventions</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International</w:t>
      </w:r>
      <w:proofErr w:type="spellEnd"/>
      <w:r w:rsidRPr="00205547">
        <w:rPr>
          <w:color w:val="000000"/>
        </w:rPr>
        <w:t xml:space="preserve"> </w:t>
      </w:r>
      <w:proofErr w:type="spellStart"/>
      <w:r w:rsidRPr="00205547">
        <w:rPr>
          <w:color w:val="000000"/>
        </w:rPr>
        <w:t>Labour</w:t>
      </w:r>
      <w:proofErr w:type="spellEnd"/>
      <w:r w:rsidRPr="00205547">
        <w:rPr>
          <w:color w:val="000000"/>
        </w:rPr>
        <w:t xml:space="preserve"> </w:t>
      </w:r>
      <w:proofErr w:type="spellStart"/>
      <w:r w:rsidRPr="00205547">
        <w:rPr>
          <w:color w:val="000000"/>
        </w:rPr>
        <w:t>Organization</w:t>
      </w:r>
      <w:proofErr w:type="spellEnd"/>
      <w:r w:rsidRPr="00205547">
        <w:rPr>
          <w:color w:val="000000"/>
          <w:vertAlign w:val="superscript"/>
        </w:rPr>
        <w:footnoteReference w:id="22"/>
      </w:r>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particular</w:t>
      </w:r>
      <w:proofErr w:type="spellEnd"/>
      <w:r w:rsidRPr="00205547">
        <w:rPr>
          <w:color w:val="000000"/>
        </w:rPr>
        <w:t xml:space="preserve">, </w:t>
      </w:r>
      <w:proofErr w:type="spellStart"/>
      <w:r w:rsidRPr="00205547">
        <w:rPr>
          <w:color w:val="000000"/>
        </w:rPr>
        <w:t>we</w:t>
      </w:r>
      <w:proofErr w:type="spellEnd"/>
      <w:r w:rsidRPr="00205547">
        <w:rPr>
          <w:color w:val="000000"/>
        </w:rPr>
        <w:t xml:space="preserve"> </w:t>
      </w:r>
      <w:proofErr w:type="spellStart"/>
      <w:r w:rsidRPr="00205547">
        <w:rPr>
          <w:color w:val="000000"/>
        </w:rPr>
        <w:t>explicitly</w:t>
      </w:r>
      <w:proofErr w:type="spellEnd"/>
      <w:r w:rsidRPr="00205547">
        <w:rPr>
          <w:color w:val="000000"/>
        </w:rPr>
        <w:t xml:space="preserve"> </w:t>
      </w:r>
      <w:proofErr w:type="spellStart"/>
      <w:r w:rsidRPr="00205547">
        <w:rPr>
          <w:color w:val="000000"/>
        </w:rPr>
        <w:t>pledge</w:t>
      </w:r>
      <w:proofErr w:type="spellEnd"/>
      <w:r w:rsidRPr="00205547">
        <w:rPr>
          <w:color w:val="000000"/>
        </w:rPr>
        <w:t xml:space="preserve"> </w:t>
      </w:r>
      <w:proofErr w:type="spellStart"/>
      <w:r w:rsidRPr="00205547">
        <w:rPr>
          <w:color w:val="000000"/>
        </w:rPr>
        <w:t>not</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employ</w:t>
      </w:r>
      <w:proofErr w:type="spellEnd"/>
      <w:r w:rsidRPr="00205547">
        <w:rPr>
          <w:color w:val="000000"/>
        </w:rPr>
        <w:t xml:space="preserve"> </w:t>
      </w:r>
      <w:proofErr w:type="spellStart"/>
      <w:r w:rsidRPr="00205547">
        <w:rPr>
          <w:color w:val="000000"/>
        </w:rPr>
        <w:t>child</w:t>
      </w:r>
      <w:proofErr w:type="spellEnd"/>
      <w:r w:rsidRPr="00205547">
        <w:rPr>
          <w:color w:val="000000"/>
        </w:rPr>
        <w:t xml:space="preserve"> </w:t>
      </w:r>
      <w:proofErr w:type="spellStart"/>
      <w:r w:rsidRPr="00205547">
        <w:rPr>
          <w:color w:val="000000"/>
        </w:rPr>
        <w:t>labour</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forced</w:t>
      </w:r>
      <w:proofErr w:type="spellEnd"/>
      <w:r w:rsidRPr="00205547">
        <w:rPr>
          <w:color w:val="000000"/>
        </w:rPr>
        <w:t xml:space="preserve"> </w:t>
      </w:r>
      <w:proofErr w:type="spellStart"/>
      <w:r w:rsidRPr="00205547">
        <w:rPr>
          <w:color w:val="000000"/>
        </w:rPr>
        <w:t>labour</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line</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Standard 8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EIB’s</w:t>
      </w:r>
      <w:proofErr w:type="spellEnd"/>
      <w:r w:rsidRPr="00205547">
        <w:rPr>
          <w:color w:val="000000"/>
        </w:rPr>
        <w:t xml:space="preserve"> </w:t>
      </w:r>
      <w:proofErr w:type="spellStart"/>
      <w:r w:rsidRPr="00205547">
        <w:rPr>
          <w:color w:val="000000"/>
        </w:rPr>
        <w:t>Environmental</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Social</w:t>
      </w:r>
      <w:proofErr w:type="spellEnd"/>
      <w:r w:rsidRPr="00205547">
        <w:rPr>
          <w:color w:val="000000"/>
        </w:rPr>
        <w:t xml:space="preserve"> </w:t>
      </w:r>
      <w:proofErr w:type="spellStart"/>
      <w:r w:rsidRPr="00205547">
        <w:rPr>
          <w:color w:val="000000"/>
        </w:rPr>
        <w:t>Standards</w:t>
      </w:r>
      <w:proofErr w:type="spellEnd"/>
      <w:r w:rsidRPr="00205547">
        <w:rPr>
          <w:color w:val="000000"/>
          <w:vertAlign w:val="superscript"/>
        </w:rPr>
        <w:footnoteReference w:id="23"/>
      </w:r>
      <w:r w:rsidRPr="00205547">
        <w:rPr>
          <w:color w:val="000000"/>
        </w:rPr>
        <w:t xml:space="preserve">. </w:t>
      </w:r>
    </w:p>
    <w:p w14:paraId="31B97090" w14:textId="77777777" w:rsidR="000D3DF3" w:rsidRPr="00205547" w:rsidRDefault="000D3DF3" w:rsidP="000D3DF3">
      <w:pPr>
        <w:jc w:val="both"/>
        <w:rPr>
          <w:color w:val="000000"/>
        </w:rPr>
      </w:pPr>
      <w:proofErr w:type="spellStart"/>
      <w:r w:rsidRPr="00205547">
        <w:rPr>
          <w:color w:val="000000"/>
        </w:rPr>
        <w:t>We</w:t>
      </w:r>
      <w:proofErr w:type="spellEnd"/>
      <w:r w:rsidRPr="00205547">
        <w:rPr>
          <w:color w:val="000000"/>
        </w:rPr>
        <w:t xml:space="preserve"> </w:t>
      </w:r>
      <w:proofErr w:type="spellStart"/>
      <w:r w:rsidRPr="00205547">
        <w:rPr>
          <w:color w:val="000000"/>
        </w:rPr>
        <w:t>will</w:t>
      </w:r>
      <w:proofErr w:type="spellEnd"/>
      <w:r w:rsidRPr="00205547">
        <w:rPr>
          <w:color w:val="000000"/>
        </w:rPr>
        <w:t xml:space="preserve"> </w:t>
      </w:r>
      <w:proofErr w:type="spellStart"/>
      <w:r w:rsidRPr="00205547">
        <w:rPr>
          <w:color w:val="000000"/>
        </w:rPr>
        <w:t>require</w:t>
      </w:r>
      <w:proofErr w:type="spellEnd"/>
      <w:r w:rsidRPr="00205547">
        <w:rPr>
          <w:color w:val="000000"/>
        </w:rPr>
        <w:t xml:space="preserve"> </w:t>
      </w:r>
      <w:proofErr w:type="spellStart"/>
      <w:r w:rsidRPr="00205547">
        <w:rPr>
          <w:color w:val="000000"/>
        </w:rPr>
        <w:t>our</w:t>
      </w:r>
      <w:proofErr w:type="spellEnd"/>
      <w:r w:rsidRPr="00205547">
        <w:rPr>
          <w:color w:val="000000"/>
        </w:rPr>
        <w:t xml:space="preserve"> </w:t>
      </w:r>
      <w:proofErr w:type="spellStart"/>
      <w:r w:rsidRPr="00205547">
        <w:rPr>
          <w:color w:val="000000"/>
        </w:rPr>
        <w:t>subcontractors</w:t>
      </w:r>
      <w:proofErr w:type="spellEnd"/>
      <w:r w:rsidRPr="00205547">
        <w:rPr>
          <w:color w:val="000000"/>
        </w:rPr>
        <w:t xml:space="preserve"> </w:t>
      </w:r>
      <w:proofErr w:type="spellStart"/>
      <w:r w:rsidRPr="00205547">
        <w:rPr>
          <w:color w:val="000000"/>
        </w:rPr>
        <w:t>not</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employ</w:t>
      </w:r>
      <w:proofErr w:type="spellEnd"/>
      <w:r w:rsidRPr="00205547">
        <w:rPr>
          <w:color w:val="000000"/>
        </w:rPr>
        <w:t xml:space="preserve"> </w:t>
      </w:r>
      <w:proofErr w:type="spellStart"/>
      <w:r w:rsidRPr="00205547">
        <w:rPr>
          <w:color w:val="000000"/>
        </w:rPr>
        <w:t>child</w:t>
      </w:r>
      <w:proofErr w:type="spellEnd"/>
      <w:r w:rsidRPr="00205547">
        <w:rPr>
          <w:color w:val="000000"/>
        </w:rPr>
        <w:t xml:space="preserve"> </w:t>
      </w:r>
      <w:proofErr w:type="spellStart"/>
      <w:r w:rsidRPr="00205547">
        <w:rPr>
          <w:color w:val="000000"/>
        </w:rPr>
        <w:t>labour</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forced</w:t>
      </w:r>
      <w:proofErr w:type="spellEnd"/>
      <w:r w:rsidRPr="00205547">
        <w:rPr>
          <w:color w:val="000000"/>
        </w:rPr>
        <w:t xml:space="preserve"> </w:t>
      </w:r>
      <w:proofErr w:type="spellStart"/>
      <w:r w:rsidRPr="00205547">
        <w:rPr>
          <w:color w:val="000000"/>
        </w:rPr>
        <w:t>labour</w:t>
      </w:r>
      <w:proofErr w:type="spellEnd"/>
      <w:r w:rsidRPr="00205547">
        <w:rPr>
          <w:color w:val="000000"/>
        </w:rPr>
        <w:t xml:space="preserve"> </w:t>
      </w:r>
      <w:r w:rsidRPr="00205547">
        <w:rPr>
          <w:i/>
          <w:color w:val="000000"/>
        </w:rPr>
        <w:t>[</w:t>
      </w:r>
      <w:proofErr w:type="spellStart"/>
      <w:r w:rsidRPr="00205547">
        <w:rPr>
          <w:i/>
          <w:color w:val="000000"/>
        </w:rPr>
        <w:t>and</w:t>
      </w:r>
      <w:proofErr w:type="spellEnd"/>
      <w:r w:rsidRPr="00205547">
        <w:rPr>
          <w:i/>
          <w:color w:val="000000"/>
        </w:rPr>
        <w:t xml:space="preserve"> </w:t>
      </w:r>
      <w:proofErr w:type="spellStart"/>
      <w:r w:rsidRPr="00205547">
        <w:rPr>
          <w:i/>
          <w:color w:val="000000"/>
        </w:rPr>
        <w:t>to</w:t>
      </w:r>
      <w:proofErr w:type="spellEnd"/>
      <w:r w:rsidRPr="00205547">
        <w:rPr>
          <w:i/>
          <w:color w:val="000000"/>
        </w:rPr>
        <w:t xml:space="preserve"> </w:t>
      </w:r>
      <w:proofErr w:type="spellStart"/>
      <w:r w:rsidRPr="00205547">
        <w:rPr>
          <w:i/>
          <w:color w:val="000000"/>
        </w:rPr>
        <w:t>cascade</w:t>
      </w:r>
      <w:proofErr w:type="spellEnd"/>
      <w:r w:rsidRPr="00205547">
        <w:rPr>
          <w:i/>
          <w:color w:val="000000"/>
        </w:rPr>
        <w:t xml:space="preserve"> </w:t>
      </w:r>
      <w:proofErr w:type="spellStart"/>
      <w:r w:rsidRPr="00205547">
        <w:rPr>
          <w:i/>
          <w:color w:val="000000"/>
        </w:rPr>
        <w:t>these</w:t>
      </w:r>
      <w:proofErr w:type="spellEnd"/>
      <w:r w:rsidRPr="00205547">
        <w:rPr>
          <w:i/>
          <w:color w:val="000000"/>
        </w:rPr>
        <w:t xml:space="preserve"> </w:t>
      </w:r>
      <w:proofErr w:type="spellStart"/>
      <w:r w:rsidRPr="00205547">
        <w:rPr>
          <w:i/>
          <w:color w:val="000000"/>
        </w:rPr>
        <w:t>requirements</w:t>
      </w:r>
      <w:proofErr w:type="spellEnd"/>
      <w:r w:rsidRPr="00205547">
        <w:rPr>
          <w:i/>
          <w:color w:val="000000"/>
        </w:rPr>
        <w:t xml:space="preserve"> </w:t>
      </w:r>
      <w:proofErr w:type="spellStart"/>
      <w:r w:rsidRPr="00205547">
        <w:rPr>
          <w:i/>
          <w:color w:val="000000"/>
        </w:rPr>
        <w:t>throughout</w:t>
      </w:r>
      <w:proofErr w:type="spellEnd"/>
      <w:r w:rsidRPr="00205547">
        <w:rPr>
          <w:i/>
          <w:color w:val="000000"/>
        </w:rPr>
        <w:t xml:space="preserve"> </w:t>
      </w:r>
      <w:proofErr w:type="spellStart"/>
      <w:r w:rsidRPr="00205547">
        <w:rPr>
          <w:i/>
          <w:color w:val="000000"/>
        </w:rPr>
        <w:t>their</w:t>
      </w:r>
      <w:proofErr w:type="spellEnd"/>
      <w:r w:rsidRPr="00205547">
        <w:rPr>
          <w:i/>
          <w:color w:val="000000"/>
        </w:rPr>
        <w:t xml:space="preserve"> </w:t>
      </w:r>
      <w:proofErr w:type="spellStart"/>
      <w:r w:rsidRPr="00205547">
        <w:rPr>
          <w:i/>
          <w:color w:val="000000"/>
        </w:rPr>
        <w:t>respective</w:t>
      </w:r>
      <w:proofErr w:type="spellEnd"/>
      <w:r w:rsidRPr="00205547">
        <w:rPr>
          <w:i/>
          <w:color w:val="000000"/>
        </w:rPr>
        <w:t xml:space="preserve"> </w:t>
      </w:r>
      <w:proofErr w:type="spellStart"/>
      <w:r w:rsidRPr="00205547">
        <w:rPr>
          <w:i/>
          <w:color w:val="000000"/>
        </w:rPr>
        <w:t>supply</w:t>
      </w:r>
      <w:proofErr w:type="spellEnd"/>
      <w:r w:rsidRPr="00205547">
        <w:rPr>
          <w:i/>
          <w:color w:val="000000"/>
        </w:rPr>
        <w:t xml:space="preserve"> </w:t>
      </w:r>
      <w:proofErr w:type="spellStart"/>
      <w:r w:rsidRPr="00205547">
        <w:rPr>
          <w:i/>
          <w:color w:val="000000"/>
        </w:rPr>
        <w:t>chains</w:t>
      </w:r>
      <w:proofErr w:type="spellEnd"/>
      <w:r w:rsidRPr="00205547">
        <w:rPr>
          <w:i/>
          <w:color w:val="000000"/>
        </w:rPr>
        <w:t>]</w:t>
      </w:r>
      <w:r w:rsidRPr="00205547">
        <w:rPr>
          <w:color w:val="000000"/>
          <w:vertAlign w:val="superscript"/>
        </w:rPr>
        <w:footnoteReference w:id="24"/>
      </w:r>
      <w:r w:rsidRPr="00205547">
        <w:rPr>
          <w:color w:val="000000"/>
        </w:rPr>
        <w:t xml:space="preserve">. </w:t>
      </w:r>
      <w:proofErr w:type="spellStart"/>
      <w:r w:rsidRPr="00205547">
        <w:rPr>
          <w:color w:val="000000"/>
        </w:rPr>
        <w:t>We</w:t>
      </w:r>
      <w:proofErr w:type="spellEnd"/>
      <w:r w:rsidRPr="00205547">
        <w:rPr>
          <w:color w:val="000000"/>
        </w:rPr>
        <w:t xml:space="preserve"> </w:t>
      </w:r>
      <w:proofErr w:type="spellStart"/>
      <w:r w:rsidRPr="00205547">
        <w:rPr>
          <w:color w:val="000000"/>
        </w:rPr>
        <w:t>shall</w:t>
      </w:r>
      <w:proofErr w:type="spellEnd"/>
      <w:r w:rsidRPr="00205547">
        <w:rPr>
          <w:color w:val="000000"/>
        </w:rPr>
        <w:t xml:space="preserve">: </w:t>
      </w:r>
    </w:p>
    <w:p w14:paraId="32200E1E" w14:textId="77777777" w:rsidR="000D3DF3" w:rsidRPr="00205547" w:rsidRDefault="000D3DF3" w:rsidP="00291DC1">
      <w:pPr>
        <w:numPr>
          <w:ilvl w:val="0"/>
          <w:numId w:val="35"/>
        </w:numPr>
        <w:spacing w:after="68"/>
        <w:ind w:left="993" w:hanging="567"/>
        <w:jc w:val="both"/>
        <w:rPr>
          <w:color w:val="000000"/>
        </w:rPr>
      </w:pPr>
      <w:proofErr w:type="spellStart"/>
      <w:r w:rsidRPr="00205547">
        <w:rPr>
          <w:color w:val="000000"/>
        </w:rPr>
        <w:t>pay</w:t>
      </w:r>
      <w:proofErr w:type="spellEnd"/>
      <w:r w:rsidRPr="00205547">
        <w:rPr>
          <w:color w:val="000000"/>
        </w:rPr>
        <w:t xml:space="preserve"> </w:t>
      </w:r>
      <w:proofErr w:type="spellStart"/>
      <w:r w:rsidRPr="00205547">
        <w:rPr>
          <w:color w:val="000000"/>
        </w:rPr>
        <w:t>rates</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wages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benefits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observe</w:t>
      </w:r>
      <w:proofErr w:type="spellEnd"/>
      <w:r w:rsidRPr="00205547">
        <w:rPr>
          <w:color w:val="000000"/>
        </w:rPr>
        <w:t xml:space="preserve"> </w:t>
      </w:r>
      <w:proofErr w:type="spellStart"/>
      <w:r w:rsidRPr="00205547">
        <w:rPr>
          <w:color w:val="000000"/>
        </w:rPr>
        <w:t>conditions</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work</w:t>
      </w:r>
      <w:proofErr w:type="spellEnd"/>
      <w:r w:rsidRPr="00205547">
        <w:rPr>
          <w:color w:val="000000"/>
        </w:rPr>
        <w:t xml:space="preserve"> (</w:t>
      </w:r>
      <w:proofErr w:type="spellStart"/>
      <w:r w:rsidRPr="00205547">
        <w:rPr>
          <w:color w:val="000000"/>
        </w:rPr>
        <w:t>including</w:t>
      </w:r>
      <w:proofErr w:type="spellEnd"/>
      <w:r w:rsidRPr="00205547">
        <w:rPr>
          <w:color w:val="000000"/>
        </w:rPr>
        <w:t xml:space="preserve"> </w:t>
      </w:r>
      <w:proofErr w:type="spellStart"/>
      <w:r w:rsidRPr="00205547">
        <w:rPr>
          <w:color w:val="000000"/>
        </w:rPr>
        <w:t>working</w:t>
      </w:r>
      <w:proofErr w:type="spellEnd"/>
      <w:r w:rsidRPr="00205547">
        <w:rPr>
          <w:color w:val="000000"/>
        </w:rPr>
        <w:t xml:space="preserve"> </w:t>
      </w:r>
      <w:proofErr w:type="spellStart"/>
      <w:r w:rsidRPr="00205547">
        <w:rPr>
          <w:color w:val="000000"/>
        </w:rPr>
        <w:t>time</w:t>
      </w:r>
      <w:proofErr w:type="spellEnd"/>
      <w:r w:rsidRPr="00205547">
        <w:rPr>
          <w:color w:val="000000"/>
        </w:rPr>
        <w:t xml:space="preserve">) </w:t>
      </w:r>
      <w:proofErr w:type="spellStart"/>
      <w:r w:rsidRPr="00205547">
        <w:rPr>
          <w:color w:val="000000"/>
        </w:rPr>
        <w:t>that</w:t>
      </w:r>
      <w:proofErr w:type="spellEnd"/>
      <w:r w:rsidRPr="00205547">
        <w:rPr>
          <w:color w:val="000000"/>
        </w:rPr>
        <w:t xml:space="preserve"> </w:t>
      </w:r>
      <w:proofErr w:type="spellStart"/>
      <w:r w:rsidRPr="00205547">
        <w:rPr>
          <w:color w:val="000000"/>
        </w:rPr>
        <w:t>are</w:t>
      </w:r>
      <w:proofErr w:type="spellEnd"/>
      <w:r w:rsidRPr="00205547">
        <w:rPr>
          <w:color w:val="000000"/>
        </w:rPr>
        <w:t xml:space="preserve"> </w:t>
      </w:r>
      <w:proofErr w:type="spellStart"/>
      <w:r w:rsidRPr="00205547">
        <w:rPr>
          <w:color w:val="000000"/>
        </w:rPr>
        <w:t>fair</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not</w:t>
      </w:r>
      <w:proofErr w:type="spellEnd"/>
      <w:r w:rsidRPr="00205547">
        <w:rPr>
          <w:color w:val="000000"/>
        </w:rPr>
        <w:t xml:space="preserve"> </w:t>
      </w:r>
      <w:proofErr w:type="spellStart"/>
      <w:r w:rsidRPr="00205547">
        <w:rPr>
          <w:color w:val="000000"/>
        </w:rPr>
        <w:t>lower</w:t>
      </w:r>
      <w:proofErr w:type="spellEnd"/>
      <w:r w:rsidRPr="00205547">
        <w:rPr>
          <w:color w:val="000000"/>
        </w:rPr>
        <w:t xml:space="preserve"> </w:t>
      </w:r>
      <w:proofErr w:type="spellStart"/>
      <w:r w:rsidRPr="00205547">
        <w:rPr>
          <w:color w:val="000000"/>
        </w:rPr>
        <w:t>than</w:t>
      </w:r>
      <w:proofErr w:type="spellEnd"/>
      <w:r w:rsidRPr="00205547">
        <w:rPr>
          <w:color w:val="000000"/>
        </w:rPr>
        <w:t xml:space="preserve"> </w:t>
      </w:r>
      <w:proofErr w:type="spellStart"/>
      <w:r w:rsidRPr="00205547">
        <w:rPr>
          <w:color w:val="000000"/>
        </w:rPr>
        <w:t>those</w:t>
      </w:r>
      <w:proofErr w:type="spellEnd"/>
      <w:r w:rsidRPr="00205547">
        <w:rPr>
          <w:color w:val="000000"/>
        </w:rPr>
        <w:t xml:space="preserve"> </w:t>
      </w:r>
      <w:proofErr w:type="spellStart"/>
      <w:r w:rsidRPr="00205547">
        <w:rPr>
          <w:color w:val="000000"/>
        </w:rPr>
        <w:t>established</w:t>
      </w:r>
      <w:proofErr w:type="spellEnd"/>
      <w:r w:rsidRPr="00205547">
        <w:rPr>
          <w:color w:val="000000"/>
        </w:rPr>
        <w:t xml:space="preserve"> </w:t>
      </w:r>
      <w:proofErr w:type="spellStart"/>
      <w:r w:rsidRPr="00205547">
        <w:rPr>
          <w:color w:val="000000"/>
        </w:rPr>
        <w:t>for</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trade</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industry</w:t>
      </w:r>
      <w:proofErr w:type="spellEnd"/>
      <w:r w:rsidRPr="00205547">
        <w:rPr>
          <w:color w:val="000000"/>
        </w:rPr>
        <w:t xml:space="preserve"> </w:t>
      </w:r>
      <w:proofErr w:type="spellStart"/>
      <w:r w:rsidRPr="00205547">
        <w:rPr>
          <w:color w:val="000000"/>
        </w:rPr>
        <w:t>where</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work</w:t>
      </w:r>
      <w:proofErr w:type="spellEnd"/>
      <w:r w:rsidRPr="00205547">
        <w:rPr>
          <w:color w:val="000000"/>
        </w:rPr>
        <w:t xml:space="preserve"> </w:t>
      </w:r>
      <w:proofErr w:type="spellStart"/>
      <w:r w:rsidRPr="00205547">
        <w:rPr>
          <w:color w:val="000000"/>
        </w:rPr>
        <w:t>is</w:t>
      </w:r>
      <w:proofErr w:type="spellEnd"/>
      <w:r w:rsidRPr="00205547">
        <w:rPr>
          <w:color w:val="000000"/>
        </w:rPr>
        <w:t xml:space="preserve"> </w:t>
      </w:r>
      <w:proofErr w:type="spellStart"/>
      <w:r w:rsidRPr="00205547">
        <w:rPr>
          <w:color w:val="000000"/>
        </w:rPr>
        <w:t>carried</w:t>
      </w:r>
      <w:proofErr w:type="spellEnd"/>
      <w:r w:rsidRPr="00205547">
        <w:rPr>
          <w:color w:val="000000"/>
        </w:rPr>
        <w:t xml:space="preserve"> </w:t>
      </w:r>
      <w:proofErr w:type="spellStart"/>
      <w:r w:rsidRPr="00205547">
        <w:rPr>
          <w:color w:val="000000"/>
        </w:rPr>
        <w:t>out</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ensure</w:t>
      </w:r>
      <w:proofErr w:type="spellEnd"/>
      <w:r w:rsidRPr="00205547">
        <w:rPr>
          <w:color w:val="000000"/>
        </w:rPr>
        <w:t xml:space="preserve"> </w:t>
      </w:r>
      <w:proofErr w:type="spellStart"/>
      <w:r w:rsidRPr="00205547">
        <w:rPr>
          <w:color w:val="000000"/>
        </w:rPr>
        <w:t>that</w:t>
      </w:r>
      <w:proofErr w:type="spellEnd"/>
      <w:r w:rsidRPr="00205547">
        <w:rPr>
          <w:color w:val="000000"/>
        </w:rPr>
        <w:t xml:space="preserve"> </w:t>
      </w:r>
      <w:proofErr w:type="spellStart"/>
      <w:r w:rsidRPr="00205547">
        <w:rPr>
          <w:color w:val="000000"/>
        </w:rPr>
        <w:t>wages</w:t>
      </w:r>
      <w:proofErr w:type="spellEnd"/>
      <w:r w:rsidRPr="00205547">
        <w:rPr>
          <w:color w:val="000000"/>
        </w:rPr>
        <w:t xml:space="preserve"> </w:t>
      </w:r>
      <w:proofErr w:type="spellStart"/>
      <w:r w:rsidRPr="00205547">
        <w:rPr>
          <w:color w:val="000000"/>
        </w:rPr>
        <w:t>are</w:t>
      </w:r>
      <w:proofErr w:type="spellEnd"/>
      <w:r w:rsidRPr="00205547">
        <w:rPr>
          <w:color w:val="000000"/>
        </w:rPr>
        <w:t xml:space="preserve"> </w:t>
      </w:r>
      <w:proofErr w:type="spellStart"/>
      <w:r w:rsidRPr="00205547">
        <w:rPr>
          <w:color w:val="000000"/>
        </w:rPr>
        <w:t>paid</w:t>
      </w:r>
      <w:proofErr w:type="spellEnd"/>
      <w:r w:rsidRPr="00205547">
        <w:rPr>
          <w:color w:val="000000"/>
        </w:rPr>
        <w:t xml:space="preserve"> </w:t>
      </w:r>
      <w:proofErr w:type="spellStart"/>
      <w:r w:rsidRPr="00205547">
        <w:rPr>
          <w:color w:val="000000"/>
        </w:rPr>
        <w:t>promptly</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regularly</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
    <w:p w14:paraId="12CA6B85" w14:textId="77777777" w:rsidR="000D3DF3" w:rsidRPr="00205547" w:rsidRDefault="000D3DF3" w:rsidP="00291DC1">
      <w:pPr>
        <w:numPr>
          <w:ilvl w:val="0"/>
          <w:numId w:val="35"/>
        </w:numPr>
        <w:spacing w:after="68"/>
        <w:ind w:left="993" w:hanging="567"/>
        <w:jc w:val="both"/>
        <w:rPr>
          <w:color w:val="000000"/>
        </w:rPr>
      </w:pPr>
      <w:proofErr w:type="spellStart"/>
      <w:r w:rsidRPr="00205547">
        <w:rPr>
          <w:color w:val="000000"/>
        </w:rPr>
        <w:t>keep</w:t>
      </w:r>
      <w:proofErr w:type="spellEnd"/>
      <w:r w:rsidRPr="00205547">
        <w:rPr>
          <w:color w:val="000000"/>
        </w:rPr>
        <w:t xml:space="preserve"> </w:t>
      </w:r>
      <w:proofErr w:type="spellStart"/>
      <w:r w:rsidRPr="00205547">
        <w:rPr>
          <w:color w:val="000000"/>
        </w:rPr>
        <w:t>complete</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accurate</w:t>
      </w:r>
      <w:proofErr w:type="spellEnd"/>
      <w:r w:rsidRPr="00205547">
        <w:rPr>
          <w:color w:val="000000"/>
        </w:rPr>
        <w:t xml:space="preserve"> </w:t>
      </w:r>
      <w:proofErr w:type="spellStart"/>
      <w:r w:rsidRPr="00205547">
        <w:rPr>
          <w:color w:val="000000"/>
        </w:rPr>
        <w:t>records</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employment</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workers</w:t>
      </w:r>
      <w:proofErr w:type="spellEnd"/>
      <w:r w:rsidRPr="00205547">
        <w:rPr>
          <w:color w:val="000000"/>
        </w:rPr>
        <w:t xml:space="preserve"> </w:t>
      </w:r>
      <w:proofErr w:type="spellStart"/>
      <w:r w:rsidRPr="00205547">
        <w:rPr>
          <w:color w:val="000000"/>
        </w:rPr>
        <w:t>at</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site</w:t>
      </w:r>
      <w:proofErr w:type="spellEnd"/>
      <w:r w:rsidRPr="00205547">
        <w:rPr>
          <w:color w:val="000000"/>
        </w:rPr>
        <w:t xml:space="preserve">. </w:t>
      </w:r>
    </w:p>
    <w:p w14:paraId="7A8B7FE4" w14:textId="77777777" w:rsidR="000D3DF3" w:rsidRPr="00205547" w:rsidRDefault="000D3DF3" w:rsidP="000D3DF3">
      <w:pPr>
        <w:rPr>
          <w:i/>
          <w:color w:val="000000"/>
        </w:rPr>
      </w:pPr>
    </w:p>
    <w:p w14:paraId="54B63EF8" w14:textId="77777777" w:rsidR="000D3DF3" w:rsidRPr="00205547" w:rsidRDefault="000D3DF3" w:rsidP="000D3DF3">
      <w:pPr>
        <w:rPr>
          <w:i/>
          <w:color w:val="000000"/>
        </w:rPr>
      </w:pPr>
      <w:proofErr w:type="spellStart"/>
      <w:r w:rsidRPr="00205547">
        <w:rPr>
          <w:i/>
          <w:color w:val="000000"/>
        </w:rPr>
        <w:t>Workers</w:t>
      </w:r>
      <w:proofErr w:type="spellEnd"/>
      <w:r w:rsidRPr="00205547">
        <w:rPr>
          <w:i/>
          <w:color w:val="000000"/>
        </w:rPr>
        <w:t xml:space="preserve"> </w:t>
      </w:r>
      <w:proofErr w:type="spellStart"/>
      <w:r w:rsidRPr="00205547">
        <w:rPr>
          <w:i/>
          <w:color w:val="000000"/>
        </w:rPr>
        <w:t>relations</w:t>
      </w:r>
      <w:proofErr w:type="spellEnd"/>
      <w:r w:rsidRPr="00205547">
        <w:rPr>
          <w:i/>
          <w:color w:val="000000"/>
        </w:rPr>
        <w:t xml:space="preserve"> </w:t>
      </w:r>
    </w:p>
    <w:p w14:paraId="6E9A94B8" w14:textId="77777777" w:rsidR="000D3DF3" w:rsidRPr="00205547" w:rsidRDefault="000D3DF3" w:rsidP="000D3DF3">
      <w:pPr>
        <w:jc w:val="both"/>
        <w:rPr>
          <w:color w:val="000000"/>
        </w:rPr>
      </w:pPr>
      <w:proofErr w:type="spellStart"/>
      <w:r w:rsidRPr="00205547">
        <w:rPr>
          <w:color w:val="000000"/>
        </w:rPr>
        <w:t>We</w:t>
      </w:r>
      <w:proofErr w:type="spellEnd"/>
      <w:r w:rsidRPr="00205547">
        <w:rPr>
          <w:color w:val="000000"/>
        </w:rPr>
        <w:t xml:space="preserve"> </w:t>
      </w:r>
      <w:proofErr w:type="spellStart"/>
      <w:r w:rsidRPr="00205547">
        <w:rPr>
          <w:color w:val="000000"/>
        </w:rPr>
        <w:t>shall</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line</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Standard 8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EIB’s</w:t>
      </w:r>
      <w:proofErr w:type="spellEnd"/>
      <w:r w:rsidRPr="00205547">
        <w:rPr>
          <w:color w:val="000000"/>
        </w:rPr>
        <w:t xml:space="preserve"> </w:t>
      </w:r>
      <w:proofErr w:type="spellStart"/>
      <w:r w:rsidRPr="00205547">
        <w:rPr>
          <w:color w:val="000000"/>
        </w:rPr>
        <w:t>Environmental</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Social</w:t>
      </w:r>
      <w:proofErr w:type="spellEnd"/>
      <w:r w:rsidRPr="00205547">
        <w:rPr>
          <w:color w:val="000000"/>
        </w:rPr>
        <w:t xml:space="preserve"> </w:t>
      </w:r>
      <w:proofErr w:type="spellStart"/>
      <w:r w:rsidRPr="00205547">
        <w:rPr>
          <w:color w:val="000000"/>
        </w:rPr>
        <w:t>Standards</w:t>
      </w:r>
      <w:proofErr w:type="spellEnd"/>
      <w:r w:rsidRPr="00205547">
        <w:rPr>
          <w:color w:val="000000"/>
        </w:rPr>
        <w:t xml:space="preserve">, </w:t>
      </w:r>
      <w:r w:rsidRPr="00205547">
        <w:rPr>
          <w:i/>
          <w:color w:val="0070C0"/>
        </w:rPr>
        <w:t>[</w:t>
      </w:r>
      <w:proofErr w:type="spellStart"/>
      <w:r w:rsidRPr="00205547">
        <w:rPr>
          <w:i/>
          <w:color w:val="0070C0"/>
        </w:rPr>
        <w:t>insert</w:t>
      </w:r>
      <w:proofErr w:type="spellEnd"/>
      <w:r w:rsidRPr="00205547">
        <w:rPr>
          <w:i/>
          <w:color w:val="0070C0"/>
        </w:rPr>
        <w:t xml:space="preserve"> “</w:t>
      </w:r>
      <w:proofErr w:type="spellStart"/>
      <w:r w:rsidRPr="00205547">
        <w:rPr>
          <w:i/>
          <w:color w:val="0070C0"/>
        </w:rPr>
        <w:t>have</w:t>
      </w:r>
      <w:proofErr w:type="spellEnd"/>
      <w:r w:rsidRPr="00205547">
        <w:rPr>
          <w:i/>
          <w:color w:val="0070C0"/>
        </w:rPr>
        <w:t xml:space="preserve"> </w:t>
      </w:r>
      <w:proofErr w:type="spellStart"/>
      <w:r w:rsidRPr="00205547">
        <w:rPr>
          <w:i/>
          <w:color w:val="0070C0"/>
        </w:rPr>
        <w:t>in</w:t>
      </w:r>
      <w:proofErr w:type="spellEnd"/>
      <w:r w:rsidRPr="00205547">
        <w:rPr>
          <w:i/>
          <w:color w:val="0070C0"/>
        </w:rPr>
        <w:t xml:space="preserve"> </w:t>
      </w:r>
      <w:proofErr w:type="spellStart"/>
      <w:r w:rsidRPr="00205547">
        <w:rPr>
          <w:i/>
          <w:color w:val="0070C0"/>
        </w:rPr>
        <w:t>place</w:t>
      </w:r>
      <w:proofErr w:type="spellEnd"/>
      <w:r w:rsidRPr="00205547">
        <w:rPr>
          <w:i/>
          <w:color w:val="0070C0"/>
        </w:rPr>
        <w:t>”/“</w:t>
      </w:r>
      <w:proofErr w:type="spellStart"/>
      <w:r w:rsidRPr="00205547">
        <w:rPr>
          <w:i/>
          <w:color w:val="0070C0"/>
        </w:rPr>
        <w:t>develop</w:t>
      </w:r>
      <w:proofErr w:type="spellEnd"/>
      <w:r w:rsidRPr="00205547">
        <w:rPr>
          <w:i/>
          <w:color w:val="0070C0"/>
        </w:rPr>
        <w:t xml:space="preserve"> </w:t>
      </w:r>
      <w:proofErr w:type="spellStart"/>
      <w:r w:rsidRPr="00205547">
        <w:rPr>
          <w:i/>
          <w:color w:val="0070C0"/>
        </w:rPr>
        <w:t>and</w:t>
      </w:r>
      <w:proofErr w:type="spellEnd"/>
      <w:r w:rsidRPr="00205547">
        <w:rPr>
          <w:i/>
          <w:color w:val="0070C0"/>
        </w:rPr>
        <w:t xml:space="preserve"> </w:t>
      </w:r>
      <w:proofErr w:type="spellStart"/>
      <w:r w:rsidRPr="00205547">
        <w:rPr>
          <w:i/>
          <w:color w:val="0070C0"/>
        </w:rPr>
        <w:t>implement</w:t>
      </w:r>
      <w:proofErr w:type="spellEnd"/>
      <w:r w:rsidRPr="00205547">
        <w:rPr>
          <w:i/>
          <w:color w:val="0070C0"/>
        </w:rPr>
        <w:t>”]</w:t>
      </w:r>
      <w:r w:rsidRPr="00205547">
        <w:rPr>
          <w:color w:val="0070C0"/>
        </w:rPr>
        <w:t xml:space="preserve"> </w:t>
      </w:r>
      <w:proofErr w:type="spellStart"/>
      <w:r w:rsidRPr="00205547">
        <w:rPr>
          <w:color w:val="000000"/>
        </w:rPr>
        <w:t>labour</w:t>
      </w:r>
      <w:proofErr w:type="spellEnd"/>
      <w:r w:rsidRPr="00205547">
        <w:rPr>
          <w:color w:val="000000"/>
        </w:rPr>
        <w:t xml:space="preserve"> </w:t>
      </w:r>
      <w:proofErr w:type="spellStart"/>
      <w:r w:rsidRPr="00205547">
        <w:rPr>
          <w:color w:val="000000"/>
        </w:rPr>
        <w:t>management</w:t>
      </w:r>
      <w:proofErr w:type="spellEnd"/>
      <w:r w:rsidRPr="00205547">
        <w:rPr>
          <w:color w:val="000000"/>
        </w:rPr>
        <w:t xml:space="preserve"> </w:t>
      </w:r>
      <w:proofErr w:type="spellStart"/>
      <w:r w:rsidRPr="00205547">
        <w:rPr>
          <w:color w:val="000000"/>
        </w:rPr>
        <w:t>policy</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procedures</w:t>
      </w:r>
      <w:proofErr w:type="spellEnd"/>
      <w:r w:rsidRPr="00205547">
        <w:rPr>
          <w:color w:val="000000"/>
        </w:rPr>
        <w:t xml:space="preserve"> </w:t>
      </w:r>
      <w:proofErr w:type="spellStart"/>
      <w:r w:rsidRPr="00205547">
        <w:rPr>
          <w:color w:val="000000"/>
        </w:rPr>
        <w:t>commensurate</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size</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workforce</w:t>
      </w:r>
      <w:proofErr w:type="spellEnd"/>
      <w:r w:rsidRPr="00205547">
        <w:rPr>
          <w:color w:val="000000"/>
        </w:rPr>
        <w:t xml:space="preserve"> </w:t>
      </w:r>
      <w:proofErr w:type="spellStart"/>
      <w:r w:rsidRPr="00205547">
        <w:rPr>
          <w:color w:val="000000"/>
        </w:rPr>
        <w:t>that</w:t>
      </w:r>
      <w:proofErr w:type="spellEnd"/>
      <w:r w:rsidRPr="00205547">
        <w:rPr>
          <w:color w:val="000000"/>
        </w:rPr>
        <w:t xml:space="preserve"> </w:t>
      </w:r>
      <w:proofErr w:type="spellStart"/>
      <w:r w:rsidRPr="00205547">
        <w:rPr>
          <w:color w:val="000000"/>
        </w:rPr>
        <w:t>will</w:t>
      </w:r>
      <w:proofErr w:type="spellEnd"/>
      <w:r w:rsidRPr="00205547">
        <w:rPr>
          <w:color w:val="000000"/>
        </w:rPr>
        <w:t xml:space="preserve"> </w:t>
      </w:r>
      <w:proofErr w:type="spellStart"/>
      <w:r w:rsidRPr="00205547">
        <w:rPr>
          <w:color w:val="000000"/>
        </w:rPr>
        <w:t>be</w:t>
      </w:r>
      <w:proofErr w:type="spellEnd"/>
      <w:r w:rsidRPr="00205547">
        <w:rPr>
          <w:color w:val="000000"/>
        </w:rPr>
        <w:t xml:space="preserve"> </w:t>
      </w:r>
      <w:proofErr w:type="spellStart"/>
      <w:r w:rsidRPr="00205547">
        <w:rPr>
          <w:color w:val="000000"/>
        </w:rPr>
        <w:t>applicable</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project</w:t>
      </w:r>
      <w:proofErr w:type="spellEnd"/>
      <w:r w:rsidRPr="00205547">
        <w:rPr>
          <w:color w:val="000000"/>
        </w:rPr>
        <w:t xml:space="preserve"> (</w:t>
      </w:r>
      <w:proofErr w:type="spellStart"/>
      <w:r w:rsidRPr="00205547">
        <w:rPr>
          <w:color w:val="000000"/>
        </w:rPr>
        <w:t>including</w:t>
      </w:r>
      <w:proofErr w:type="spellEnd"/>
      <w:r w:rsidRPr="00205547">
        <w:rPr>
          <w:color w:val="000000"/>
        </w:rPr>
        <w:t xml:space="preserve"> a </w:t>
      </w:r>
      <w:proofErr w:type="spellStart"/>
      <w:r w:rsidRPr="00205547">
        <w:rPr>
          <w:color w:val="000000"/>
        </w:rPr>
        <w:t>grievance</w:t>
      </w:r>
      <w:proofErr w:type="spellEnd"/>
      <w:r w:rsidRPr="00205547">
        <w:rPr>
          <w:color w:val="000000"/>
        </w:rPr>
        <w:t xml:space="preserve"> </w:t>
      </w:r>
      <w:proofErr w:type="spellStart"/>
      <w:r w:rsidRPr="00205547">
        <w:rPr>
          <w:color w:val="000000"/>
        </w:rPr>
        <w:t>mechanism</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line</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good</w:t>
      </w:r>
      <w:proofErr w:type="spellEnd"/>
      <w:r w:rsidRPr="00205547">
        <w:rPr>
          <w:color w:val="000000"/>
        </w:rPr>
        <w:t xml:space="preserve"> </w:t>
      </w:r>
      <w:proofErr w:type="spellStart"/>
      <w:r w:rsidRPr="00205547">
        <w:rPr>
          <w:color w:val="000000"/>
        </w:rPr>
        <w:t>international</w:t>
      </w:r>
      <w:proofErr w:type="spellEnd"/>
      <w:r w:rsidRPr="00205547">
        <w:rPr>
          <w:color w:val="000000"/>
        </w:rPr>
        <w:t xml:space="preserve"> </w:t>
      </w:r>
      <w:proofErr w:type="spellStart"/>
      <w:r w:rsidRPr="00205547">
        <w:rPr>
          <w:color w:val="000000"/>
        </w:rPr>
        <w:t>practice</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address</w:t>
      </w:r>
      <w:proofErr w:type="spellEnd"/>
      <w:r w:rsidRPr="00205547">
        <w:rPr>
          <w:color w:val="000000"/>
        </w:rPr>
        <w:t xml:space="preserve"> </w:t>
      </w:r>
      <w:proofErr w:type="spellStart"/>
      <w:r w:rsidRPr="00205547">
        <w:rPr>
          <w:color w:val="000000"/>
        </w:rPr>
        <w:t>both</w:t>
      </w:r>
      <w:proofErr w:type="spellEnd"/>
      <w:r w:rsidRPr="00205547">
        <w:rPr>
          <w:color w:val="000000"/>
        </w:rPr>
        <w:t xml:space="preserve"> </w:t>
      </w:r>
      <w:proofErr w:type="spellStart"/>
      <w:r w:rsidRPr="00205547">
        <w:rPr>
          <w:color w:val="000000"/>
        </w:rPr>
        <w:t>labour</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occupational</w:t>
      </w:r>
      <w:proofErr w:type="spellEnd"/>
      <w:r w:rsidRPr="00205547">
        <w:rPr>
          <w:color w:val="000000"/>
        </w:rPr>
        <w:t xml:space="preserve"> </w:t>
      </w:r>
      <w:proofErr w:type="spellStart"/>
      <w:r w:rsidRPr="00205547">
        <w:rPr>
          <w:color w:val="000000"/>
        </w:rPr>
        <w:t>health</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safety</w:t>
      </w:r>
      <w:proofErr w:type="spellEnd"/>
      <w:r w:rsidRPr="00205547">
        <w:rPr>
          <w:color w:val="000000"/>
        </w:rPr>
        <w:t xml:space="preserve"> </w:t>
      </w:r>
      <w:proofErr w:type="spellStart"/>
      <w:r w:rsidRPr="00205547">
        <w:rPr>
          <w:color w:val="000000"/>
        </w:rPr>
        <w:t>considerations</w:t>
      </w:r>
      <w:proofErr w:type="spellEnd"/>
      <w:r w:rsidRPr="00205547">
        <w:rPr>
          <w:color w:val="000000"/>
        </w:rPr>
        <w:t xml:space="preserve">). </w:t>
      </w:r>
      <w:proofErr w:type="spellStart"/>
      <w:r w:rsidRPr="00205547">
        <w:rPr>
          <w:color w:val="000000"/>
        </w:rPr>
        <w:t>We</w:t>
      </w:r>
      <w:proofErr w:type="spellEnd"/>
      <w:r w:rsidRPr="00205547">
        <w:rPr>
          <w:color w:val="000000"/>
        </w:rPr>
        <w:t xml:space="preserve"> </w:t>
      </w:r>
      <w:proofErr w:type="spellStart"/>
      <w:r w:rsidRPr="00205547">
        <w:rPr>
          <w:color w:val="000000"/>
        </w:rPr>
        <w:t>will</w:t>
      </w:r>
      <w:proofErr w:type="spellEnd"/>
      <w:r w:rsidRPr="00205547">
        <w:rPr>
          <w:color w:val="000000"/>
        </w:rPr>
        <w:t xml:space="preserve"> </w:t>
      </w:r>
      <w:proofErr w:type="spellStart"/>
      <w:r w:rsidRPr="00205547">
        <w:rPr>
          <w:color w:val="000000"/>
        </w:rPr>
        <w:t>regularly</w:t>
      </w:r>
      <w:proofErr w:type="spellEnd"/>
      <w:r w:rsidRPr="00205547">
        <w:rPr>
          <w:color w:val="000000"/>
        </w:rPr>
        <w:t xml:space="preserve"> </w:t>
      </w:r>
      <w:proofErr w:type="spellStart"/>
      <w:r w:rsidRPr="00205547">
        <w:rPr>
          <w:color w:val="000000"/>
        </w:rPr>
        <w:t>monitor</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report</w:t>
      </w:r>
      <w:proofErr w:type="spellEnd"/>
      <w:r w:rsidRPr="00205547">
        <w:rPr>
          <w:color w:val="000000"/>
        </w:rPr>
        <w:t xml:space="preserve"> </w:t>
      </w:r>
      <w:proofErr w:type="spellStart"/>
      <w:r w:rsidRPr="00205547">
        <w:rPr>
          <w:color w:val="000000"/>
        </w:rPr>
        <w:t>on</w:t>
      </w:r>
      <w:proofErr w:type="spellEnd"/>
      <w:r w:rsidRPr="00205547">
        <w:rPr>
          <w:color w:val="000000"/>
        </w:rPr>
        <w:t xml:space="preserve"> </w:t>
      </w:r>
      <w:proofErr w:type="spellStart"/>
      <w:r w:rsidRPr="00205547">
        <w:rPr>
          <w:color w:val="000000"/>
        </w:rPr>
        <w:t>implementation</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grievance</w:t>
      </w:r>
      <w:proofErr w:type="spellEnd"/>
      <w:r w:rsidRPr="00205547">
        <w:rPr>
          <w:color w:val="000000"/>
        </w:rPr>
        <w:t xml:space="preserve"> </w:t>
      </w:r>
      <w:proofErr w:type="spellStart"/>
      <w:r w:rsidRPr="00205547">
        <w:rPr>
          <w:color w:val="000000"/>
        </w:rPr>
        <w:t>mechanism</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r w:rsidRPr="00205547">
        <w:rPr>
          <w:i/>
          <w:color w:val="0070C0"/>
        </w:rPr>
        <w:t>[</w:t>
      </w:r>
      <w:proofErr w:type="spellStart"/>
      <w:r w:rsidRPr="00205547">
        <w:rPr>
          <w:i/>
          <w:color w:val="0070C0"/>
        </w:rPr>
        <w:t>name</w:t>
      </w:r>
      <w:proofErr w:type="spellEnd"/>
      <w:r w:rsidRPr="00205547">
        <w:rPr>
          <w:i/>
          <w:color w:val="0070C0"/>
        </w:rPr>
        <w:t xml:space="preserve"> </w:t>
      </w:r>
      <w:proofErr w:type="spellStart"/>
      <w:r w:rsidRPr="00205547">
        <w:rPr>
          <w:i/>
          <w:color w:val="0070C0"/>
        </w:rPr>
        <w:t>of</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Contracting</w:t>
      </w:r>
      <w:proofErr w:type="spellEnd"/>
      <w:r w:rsidRPr="00205547">
        <w:rPr>
          <w:i/>
          <w:color w:val="0070C0"/>
        </w:rPr>
        <w:t xml:space="preserve"> </w:t>
      </w:r>
      <w:proofErr w:type="spellStart"/>
      <w:r w:rsidRPr="00205547">
        <w:rPr>
          <w:i/>
          <w:color w:val="0070C0"/>
        </w:rPr>
        <w:t>Authority</w:t>
      </w:r>
      <w:proofErr w:type="spellEnd"/>
      <w:r w:rsidRPr="00205547">
        <w:rPr>
          <w:i/>
          <w:color w:val="0070C0"/>
        </w:rPr>
        <w:t>]</w:t>
      </w:r>
      <w:r w:rsidRPr="00205547">
        <w:rPr>
          <w:color w:val="000000"/>
        </w:rPr>
        <w:t xml:space="preserve">, </w:t>
      </w:r>
      <w:proofErr w:type="spellStart"/>
      <w:r w:rsidRPr="00205547">
        <w:rPr>
          <w:color w:val="000000"/>
        </w:rPr>
        <w:t>including</w:t>
      </w:r>
      <w:proofErr w:type="spellEnd"/>
      <w:r w:rsidRPr="00205547">
        <w:rPr>
          <w:color w:val="000000"/>
        </w:rPr>
        <w:t xml:space="preserve"> </w:t>
      </w:r>
      <w:proofErr w:type="spellStart"/>
      <w:r w:rsidRPr="00205547">
        <w:rPr>
          <w:color w:val="000000"/>
        </w:rPr>
        <w:t>on</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corrective</w:t>
      </w:r>
      <w:proofErr w:type="spellEnd"/>
      <w:r w:rsidRPr="00205547">
        <w:rPr>
          <w:color w:val="000000"/>
        </w:rPr>
        <w:t xml:space="preserve"> </w:t>
      </w:r>
      <w:proofErr w:type="spellStart"/>
      <w:r w:rsidRPr="00205547">
        <w:rPr>
          <w:color w:val="000000"/>
        </w:rPr>
        <w:t>measures</w:t>
      </w:r>
      <w:proofErr w:type="spellEnd"/>
      <w:r w:rsidRPr="00205547">
        <w:rPr>
          <w:color w:val="000000"/>
        </w:rPr>
        <w:t xml:space="preserve"> </w:t>
      </w:r>
      <w:proofErr w:type="spellStart"/>
      <w:r w:rsidRPr="00205547">
        <w:rPr>
          <w:color w:val="000000"/>
        </w:rPr>
        <w:t>deemed</w:t>
      </w:r>
      <w:proofErr w:type="spellEnd"/>
      <w:r w:rsidRPr="00205547">
        <w:rPr>
          <w:color w:val="000000"/>
        </w:rPr>
        <w:t xml:space="preserve"> </w:t>
      </w:r>
      <w:proofErr w:type="spellStart"/>
      <w:r w:rsidRPr="00205547">
        <w:rPr>
          <w:color w:val="000000"/>
        </w:rPr>
        <w:t>necessary</w:t>
      </w:r>
      <w:proofErr w:type="spellEnd"/>
      <w:r w:rsidRPr="00205547">
        <w:rPr>
          <w:color w:val="000000"/>
        </w:rPr>
        <w:t>.</w:t>
      </w:r>
    </w:p>
    <w:p w14:paraId="3B4854E0" w14:textId="77777777" w:rsidR="000D3DF3" w:rsidRPr="00205547" w:rsidRDefault="000D3DF3" w:rsidP="000D3DF3">
      <w:pPr>
        <w:jc w:val="both"/>
        <w:rPr>
          <w:color w:val="000000"/>
        </w:rPr>
      </w:pPr>
    </w:p>
    <w:p w14:paraId="60ECDCEE" w14:textId="77777777" w:rsidR="000D3DF3" w:rsidRPr="00205547" w:rsidRDefault="000D3DF3" w:rsidP="000D3DF3">
      <w:pPr>
        <w:rPr>
          <w:i/>
          <w:color w:val="000000"/>
        </w:rPr>
      </w:pPr>
      <w:proofErr w:type="spellStart"/>
      <w:r w:rsidRPr="00205547">
        <w:rPr>
          <w:i/>
          <w:color w:val="000000"/>
        </w:rPr>
        <w:t>Occupational</w:t>
      </w:r>
      <w:proofErr w:type="spellEnd"/>
      <w:r w:rsidRPr="00205547">
        <w:rPr>
          <w:i/>
          <w:color w:val="000000"/>
        </w:rPr>
        <w:t xml:space="preserve"> </w:t>
      </w:r>
      <w:proofErr w:type="spellStart"/>
      <w:r w:rsidRPr="00205547">
        <w:rPr>
          <w:i/>
          <w:color w:val="000000"/>
        </w:rPr>
        <w:t>and</w:t>
      </w:r>
      <w:proofErr w:type="spellEnd"/>
      <w:r w:rsidRPr="00205547">
        <w:rPr>
          <w:i/>
          <w:color w:val="000000"/>
        </w:rPr>
        <w:t xml:space="preserve"> </w:t>
      </w:r>
      <w:proofErr w:type="spellStart"/>
      <w:r w:rsidRPr="00205547">
        <w:rPr>
          <w:i/>
          <w:color w:val="000000"/>
        </w:rPr>
        <w:t>public</w:t>
      </w:r>
      <w:proofErr w:type="spellEnd"/>
      <w:r w:rsidRPr="00205547">
        <w:rPr>
          <w:i/>
          <w:color w:val="000000"/>
        </w:rPr>
        <w:t xml:space="preserve"> </w:t>
      </w:r>
      <w:proofErr w:type="spellStart"/>
      <w:r w:rsidRPr="00205547">
        <w:rPr>
          <w:i/>
          <w:color w:val="000000"/>
        </w:rPr>
        <w:t>health</w:t>
      </w:r>
      <w:proofErr w:type="spellEnd"/>
      <w:r w:rsidRPr="00205547">
        <w:rPr>
          <w:i/>
          <w:color w:val="000000"/>
        </w:rPr>
        <w:t xml:space="preserve">, </w:t>
      </w:r>
      <w:proofErr w:type="spellStart"/>
      <w:r w:rsidRPr="00205547">
        <w:rPr>
          <w:i/>
          <w:color w:val="000000"/>
        </w:rPr>
        <w:t>and</w:t>
      </w:r>
      <w:proofErr w:type="spellEnd"/>
      <w:r w:rsidRPr="00205547">
        <w:rPr>
          <w:i/>
          <w:color w:val="000000"/>
        </w:rPr>
        <w:t xml:space="preserve"> </w:t>
      </w:r>
      <w:proofErr w:type="spellStart"/>
      <w:r w:rsidRPr="00205547">
        <w:rPr>
          <w:i/>
          <w:color w:val="000000"/>
        </w:rPr>
        <w:t>safety</w:t>
      </w:r>
      <w:proofErr w:type="spellEnd"/>
      <w:r w:rsidRPr="00205547">
        <w:rPr>
          <w:i/>
          <w:color w:val="000000"/>
        </w:rPr>
        <w:t xml:space="preserve"> </w:t>
      </w:r>
      <w:proofErr w:type="spellStart"/>
      <w:r w:rsidRPr="00205547">
        <w:rPr>
          <w:i/>
          <w:color w:val="000000"/>
        </w:rPr>
        <w:t>and</w:t>
      </w:r>
      <w:proofErr w:type="spellEnd"/>
      <w:r w:rsidRPr="00205547">
        <w:rPr>
          <w:i/>
          <w:color w:val="000000"/>
        </w:rPr>
        <w:t xml:space="preserve"> </w:t>
      </w:r>
      <w:proofErr w:type="spellStart"/>
      <w:r w:rsidRPr="00205547">
        <w:rPr>
          <w:i/>
          <w:color w:val="000000"/>
        </w:rPr>
        <w:t>security</w:t>
      </w:r>
      <w:proofErr w:type="spellEnd"/>
      <w:r w:rsidRPr="00205547">
        <w:rPr>
          <w:i/>
          <w:color w:val="000000"/>
        </w:rPr>
        <w:t xml:space="preserve"> </w:t>
      </w:r>
    </w:p>
    <w:p w14:paraId="79E48234" w14:textId="77777777" w:rsidR="000D3DF3" w:rsidRPr="00205547" w:rsidRDefault="000D3DF3" w:rsidP="000D3DF3">
      <w:pPr>
        <w:jc w:val="both"/>
        <w:rPr>
          <w:color w:val="000000"/>
        </w:rPr>
      </w:pPr>
      <w:proofErr w:type="spellStart"/>
      <w:r w:rsidRPr="00205547">
        <w:rPr>
          <w:color w:val="000000"/>
        </w:rPr>
        <w:t>We</w:t>
      </w:r>
      <w:proofErr w:type="spellEnd"/>
      <w:r w:rsidRPr="00205547">
        <w:rPr>
          <w:color w:val="000000"/>
        </w:rPr>
        <w:t xml:space="preserve"> </w:t>
      </w:r>
      <w:proofErr w:type="spellStart"/>
      <w:r w:rsidRPr="00205547">
        <w:rPr>
          <w:color w:val="000000"/>
        </w:rPr>
        <w:t>shall</w:t>
      </w:r>
      <w:proofErr w:type="spellEnd"/>
      <w:r w:rsidRPr="00205547">
        <w:rPr>
          <w:color w:val="000000"/>
        </w:rPr>
        <w:t xml:space="preserve">: </w:t>
      </w:r>
    </w:p>
    <w:p w14:paraId="4E640CBC" w14:textId="77777777" w:rsidR="000D3DF3" w:rsidRPr="00205547" w:rsidRDefault="000D3DF3" w:rsidP="00291DC1">
      <w:pPr>
        <w:numPr>
          <w:ilvl w:val="0"/>
          <w:numId w:val="36"/>
        </w:numPr>
        <w:ind w:left="993" w:hanging="567"/>
        <w:jc w:val="both"/>
        <w:rPr>
          <w:color w:val="000000"/>
        </w:rPr>
      </w:pPr>
      <w:proofErr w:type="spellStart"/>
      <w:r w:rsidRPr="00205547">
        <w:rPr>
          <w:color w:val="000000"/>
        </w:rPr>
        <w:t>comply</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all</w:t>
      </w:r>
      <w:proofErr w:type="spellEnd"/>
      <w:r w:rsidRPr="00205547">
        <w:rPr>
          <w:color w:val="000000"/>
        </w:rPr>
        <w:t xml:space="preserve"> </w:t>
      </w:r>
      <w:proofErr w:type="spellStart"/>
      <w:r w:rsidRPr="00205547">
        <w:rPr>
          <w:color w:val="000000"/>
        </w:rPr>
        <w:t>applicable</w:t>
      </w:r>
      <w:proofErr w:type="spellEnd"/>
      <w:r w:rsidRPr="00205547">
        <w:rPr>
          <w:color w:val="000000"/>
        </w:rPr>
        <w:t xml:space="preserve"> </w:t>
      </w:r>
      <w:proofErr w:type="spellStart"/>
      <w:r w:rsidRPr="00205547">
        <w:rPr>
          <w:color w:val="000000"/>
        </w:rPr>
        <w:t>occupational</w:t>
      </w:r>
      <w:proofErr w:type="spellEnd"/>
      <w:r w:rsidRPr="00205547">
        <w:rPr>
          <w:color w:val="000000"/>
        </w:rPr>
        <w:t xml:space="preserve"> </w:t>
      </w:r>
      <w:proofErr w:type="spellStart"/>
      <w:r w:rsidRPr="00205547">
        <w:rPr>
          <w:color w:val="000000"/>
        </w:rPr>
        <w:t>health</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safety</w:t>
      </w:r>
      <w:proofErr w:type="spellEnd"/>
      <w:r w:rsidRPr="00205547">
        <w:rPr>
          <w:color w:val="000000"/>
        </w:rPr>
        <w:t xml:space="preserve"> </w:t>
      </w:r>
      <w:proofErr w:type="spellStart"/>
      <w:r w:rsidRPr="00205547">
        <w:rPr>
          <w:color w:val="000000"/>
        </w:rPr>
        <w:t>laws</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country</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implementation</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
    <w:p w14:paraId="6F496E46" w14:textId="77777777" w:rsidR="000D3DF3" w:rsidRPr="00205547" w:rsidRDefault="000D3DF3" w:rsidP="00291DC1">
      <w:pPr>
        <w:numPr>
          <w:ilvl w:val="0"/>
          <w:numId w:val="36"/>
        </w:numPr>
        <w:ind w:left="993" w:hanging="567"/>
        <w:jc w:val="both"/>
        <w:rPr>
          <w:color w:val="000000"/>
        </w:rPr>
      </w:pPr>
      <w:proofErr w:type="spellStart"/>
      <w:r w:rsidRPr="00205547">
        <w:rPr>
          <w:color w:val="000000"/>
        </w:rPr>
        <w:t>develop</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implement</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necessary</w:t>
      </w:r>
      <w:proofErr w:type="spellEnd"/>
      <w:r w:rsidRPr="00205547">
        <w:rPr>
          <w:color w:val="000000"/>
        </w:rPr>
        <w:t xml:space="preserve"> </w:t>
      </w:r>
      <w:proofErr w:type="spellStart"/>
      <w:r w:rsidRPr="00205547">
        <w:rPr>
          <w:color w:val="000000"/>
        </w:rPr>
        <w:t>health</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safety</w:t>
      </w:r>
      <w:proofErr w:type="spellEnd"/>
      <w:r w:rsidRPr="00205547">
        <w:rPr>
          <w:color w:val="000000"/>
        </w:rPr>
        <w:t xml:space="preserve"> </w:t>
      </w:r>
      <w:proofErr w:type="spellStart"/>
      <w:r w:rsidRPr="00205547">
        <w:rPr>
          <w:color w:val="000000"/>
        </w:rPr>
        <w:t>management</w:t>
      </w:r>
      <w:proofErr w:type="spellEnd"/>
      <w:r w:rsidRPr="00205547">
        <w:rPr>
          <w:color w:val="000000"/>
        </w:rPr>
        <w:t xml:space="preserve"> </w:t>
      </w:r>
      <w:proofErr w:type="spellStart"/>
      <w:r w:rsidRPr="00205547">
        <w:rPr>
          <w:color w:val="000000"/>
        </w:rPr>
        <w:t>plans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systems</w:t>
      </w:r>
      <w:proofErr w:type="spellEnd"/>
      <w:r w:rsidRPr="00205547">
        <w:rPr>
          <w:color w:val="000000"/>
        </w:rPr>
        <w:t xml:space="preserve"> </w:t>
      </w:r>
      <w:proofErr w:type="spellStart"/>
      <w:r w:rsidRPr="00205547">
        <w:rPr>
          <w:color w:val="000000"/>
        </w:rPr>
        <w:t>commensurate</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project</w:t>
      </w:r>
      <w:proofErr w:type="spellEnd"/>
      <w:r w:rsidRPr="00205547">
        <w:rPr>
          <w:color w:val="000000"/>
        </w:rPr>
        <w:t xml:space="preserve"> </w:t>
      </w:r>
      <w:proofErr w:type="spellStart"/>
      <w:r w:rsidRPr="00205547">
        <w:rPr>
          <w:color w:val="000000"/>
        </w:rPr>
        <w:t>risks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impacts</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accordance</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i/>
          <w:color w:val="000000"/>
        </w:rPr>
        <w:t>the</w:t>
      </w:r>
      <w:proofErr w:type="spellEnd"/>
      <w:r w:rsidRPr="00205547">
        <w:rPr>
          <w:i/>
          <w:color w:val="000000"/>
        </w:rPr>
        <w:t xml:space="preserve"> </w:t>
      </w:r>
      <w:proofErr w:type="spellStart"/>
      <w:r w:rsidRPr="00205547">
        <w:rPr>
          <w:i/>
          <w:color w:val="000000"/>
        </w:rPr>
        <w:t>measures</w:t>
      </w:r>
      <w:proofErr w:type="spellEnd"/>
      <w:r w:rsidRPr="00205547">
        <w:rPr>
          <w:i/>
          <w:color w:val="000000"/>
        </w:rPr>
        <w:t xml:space="preserve"> </w:t>
      </w:r>
      <w:proofErr w:type="spellStart"/>
      <w:r w:rsidRPr="00205547">
        <w:rPr>
          <w:i/>
          <w:color w:val="000000"/>
        </w:rPr>
        <w:t>defined</w:t>
      </w:r>
      <w:proofErr w:type="spellEnd"/>
      <w:r w:rsidRPr="00205547">
        <w:rPr>
          <w:i/>
          <w:color w:val="000000"/>
        </w:rPr>
        <w:t xml:space="preserve"> </w:t>
      </w:r>
      <w:proofErr w:type="spellStart"/>
      <w:r w:rsidRPr="00205547">
        <w:rPr>
          <w:i/>
          <w:color w:val="000000"/>
        </w:rPr>
        <w:t>in</w:t>
      </w:r>
      <w:proofErr w:type="spellEnd"/>
      <w:r w:rsidRPr="00205547">
        <w:rPr>
          <w:i/>
          <w:color w:val="000000"/>
        </w:rPr>
        <w:t xml:space="preserve"> </w:t>
      </w:r>
      <w:proofErr w:type="spellStart"/>
      <w:r w:rsidRPr="00205547">
        <w:rPr>
          <w:i/>
          <w:color w:val="000000"/>
        </w:rPr>
        <w:t>the</w:t>
      </w:r>
      <w:proofErr w:type="spellEnd"/>
      <w:r w:rsidRPr="00205547">
        <w:rPr>
          <w:i/>
          <w:color w:val="000000"/>
        </w:rPr>
        <w:t xml:space="preserve"> </w:t>
      </w:r>
      <w:proofErr w:type="spellStart"/>
      <w:r w:rsidRPr="00205547">
        <w:rPr>
          <w:i/>
          <w:color w:val="000000"/>
        </w:rPr>
        <w:t>Project’s</w:t>
      </w:r>
      <w:proofErr w:type="spellEnd"/>
      <w:r w:rsidRPr="00205547">
        <w:rPr>
          <w:i/>
          <w:color w:val="000000"/>
        </w:rPr>
        <w:t xml:space="preserve"> </w:t>
      </w:r>
      <w:proofErr w:type="spellStart"/>
      <w:r w:rsidRPr="00205547">
        <w:rPr>
          <w:i/>
          <w:color w:val="000000"/>
        </w:rPr>
        <w:t>environmental</w:t>
      </w:r>
      <w:proofErr w:type="spellEnd"/>
      <w:r w:rsidRPr="00205547">
        <w:rPr>
          <w:i/>
          <w:color w:val="000000"/>
        </w:rPr>
        <w:t xml:space="preserve"> </w:t>
      </w:r>
      <w:proofErr w:type="spellStart"/>
      <w:r w:rsidRPr="00205547">
        <w:rPr>
          <w:i/>
          <w:color w:val="000000"/>
        </w:rPr>
        <w:t>and</w:t>
      </w:r>
      <w:proofErr w:type="spellEnd"/>
      <w:r w:rsidRPr="00205547">
        <w:rPr>
          <w:i/>
          <w:color w:val="000000"/>
        </w:rPr>
        <w:t xml:space="preserve"> </w:t>
      </w:r>
      <w:proofErr w:type="spellStart"/>
      <w:r w:rsidRPr="00205547">
        <w:rPr>
          <w:i/>
          <w:color w:val="000000"/>
        </w:rPr>
        <w:t>social</w:t>
      </w:r>
      <w:proofErr w:type="spellEnd"/>
      <w:r w:rsidRPr="00205547">
        <w:rPr>
          <w:i/>
          <w:color w:val="000000"/>
        </w:rPr>
        <w:t xml:space="preserve"> </w:t>
      </w:r>
      <w:proofErr w:type="spellStart"/>
      <w:r w:rsidRPr="00205547">
        <w:rPr>
          <w:i/>
          <w:color w:val="000000"/>
        </w:rPr>
        <w:t>management</w:t>
      </w:r>
      <w:proofErr w:type="spellEnd"/>
      <w:r w:rsidRPr="00205547">
        <w:rPr>
          <w:i/>
          <w:color w:val="000000"/>
        </w:rPr>
        <w:t xml:space="preserve"> </w:t>
      </w:r>
      <w:proofErr w:type="spellStart"/>
      <w:r w:rsidRPr="00205547">
        <w:rPr>
          <w:i/>
          <w:color w:val="000000"/>
        </w:rPr>
        <w:t>plans</w:t>
      </w:r>
      <w:proofErr w:type="spellEnd"/>
      <w:r w:rsidRPr="00205547">
        <w:rPr>
          <w:i/>
          <w:color w:val="000000"/>
        </w:rPr>
        <w:t xml:space="preserve"> </w:t>
      </w:r>
      <w:proofErr w:type="spellStart"/>
      <w:r w:rsidRPr="00205547">
        <w:rPr>
          <w:i/>
          <w:color w:val="000000"/>
        </w:rPr>
        <w:t>or</w:t>
      </w:r>
      <w:proofErr w:type="spellEnd"/>
      <w:r w:rsidRPr="00205547">
        <w:rPr>
          <w:i/>
          <w:color w:val="000000"/>
        </w:rPr>
        <w:t xml:space="preserve"> </w:t>
      </w:r>
      <w:proofErr w:type="spellStart"/>
      <w:r w:rsidRPr="00205547">
        <w:rPr>
          <w:i/>
          <w:color w:val="000000"/>
        </w:rPr>
        <w:t>equivalent</w:t>
      </w:r>
      <w:proofErr w:type="spellEnd"/>
      <w:r w:rsidRPr="00205547">
        <w:rPr>
          <w:i/>
          <w:color w:val="000000"/>
        </w:rPr>
        <w:t xml:space="preserve"> </w:t>
      </w:r>
      <w:proofErr w:type="spellStart"/>
      <w:r w:rsidRPr="00205547">
        <w:rPr>
          <w:i/>
          <w:color w:val="000000"/>
        </w:rPr>
        <w:t>and</w:t>
      </w:r>
      <w:proofErr w:type="spellEnd"/>
      <w:r w:rsidRPr="00205547">
        <w:rPr>
          <w:i/>
          <w:color w:val="000000"/>
        </w:rPr>
        <w:t>/</w:t>
      </w:r>
      <w:proofErr w:type="spellStart"/>
      <w:r w:rsidRPr="00205547">
        <w:rPr>
          <w:i/>
          <w:color w:val="000000"/>
        </w:rPr>
        <w:t>or</w:t>
      </w:r>
      <w:proofErr w:type="spellEnd"/>
      <w:r w:rsidRPr="00205547">
        <w:rPr>
          <w:i/>
          <w:color w:val="000000"/>
        </w:rPr>
        <w:t xml:space="preserve"> </w:t>
      </w:r>
      <w:proofErr w:type="spellStart"/>
      <w:r w:rsidRPr="00205547">
        <w:rPr>
          <w:i/>
          <w:color w:val="000000"/>
        </w:rPr>
        <w:t>in</w:t>
      </w:r>
      <w:proofErr w:type="spellEnd"/>
      <w:r w:rsidRPr="00205547">
        <w:rPr>
          <w:i/>
          <w:color w:val="000000"/>
        </w:rPr>
        <w:t xml:space="preserve"> </w:t>
      </w:r>
      <w:proofErr w:type="spellStart"/>
      <w:r w:rsidRPr="00205547">
        <w:rPr>
          <w:i/>
          <w:color w:val="000000"/>
        </w:rPr>
        <w:t>the</w:t>
      </w:r>
      <w:proofErr w:type="spellEnd"/>
      <w:r w:rsidRPr="00205547">
        <w:rPr>
          <w:i/>
          <w:color w:val="000000"/>
        </w:rPr>
        <w:t xml:space="preserve"> </w:t>
      </w:r>
      <w:proofErr w:type="spellStart"/>
      <w:r w:rsidRPr="00205547">
        <w:rPr>
          <w:i/>
          <w:color w:val="000000"/>
        </w:rPr>
        <w:t>relevant</w:t>
      </w:r>
      <w:proofErr w:type="spellEnd"/>
      <w:r w:rsidRPr="00205547">
        <w:rPr>
          <w:i/>
          <w:color w:val="000000"/>
        </w:rPr>
        <w:t xml:space="preserve"> </w:t>
      </w:r>
      <w:proofErr w:type="spellStart"/>
      <w:r w:rsidRPr="00205547">
        <w:rPr>
          <w:i/>
          <w:color w:val="000000"/>
        </w:rPr>
        <w:t>studies</w:t>
      </w:r>
      <w:proofErr w:type="spellEnd"/>
      <w:r w:rsidRPr="00205547">
        <w:rPr>
          <w:i/>
          <w:color w:val="000000"/>
        </w:rPr>
        <w:t xml:space="preserve"> </w:t>
      </w:r>
      <w:proofErr w:type="spellStart"/>
      <w:r w:rsidRPr="00205547">
        <w:rPr>
          <w:i/>
          <w:color w:val="000000"/>
        </w:rPr>
        <w:t>and</w:t>
      </w:r>
      <w:proofErr w:type="spellEnd"/>
      <w:r w:rsidRPr="00205547">
        <w:rPr>
          <w:color w:val="000000"/>
        </w:rPr>
        <w:t xml:space="preserve"> </w:t>
      </w:r>
      <w:proofErr w:type="spellStart"/>
      <w:r w:rsidRPr="00205547">
        <w:rPr>
          <w:color w:val="000000"/>
        </w:rPr>
        <w:t>International</w:t>
      </w:r>
      <w:proofErr w:type="spellEnd"/>
      <w:r w:rsidRPr="00205547">
        <w:rPr>
          <w:color w:val="000000"/>
        </w:rPr>
        <w:t xml:space="preserve"> </w:t>
      </w:r>
      <w:proofErr w:type="spellStart"/>
      <w:r w:rsidRPr="00205547">
        <w:rPr>
          <w:color w:val="000000"/>
        </w:rPr>
        <w:t>Labour</w:t>
      </w:r>
      <w:proofErr w:type="spellEnd"/>
      <w:r w:rsidRPr="00205547">
        <w:rPr>
          <w:color w:val="000000"/>
        </w:rPr>
        <w:t xml:space="preserve"> </w:t>
      </w:r>
      <w:proofErr w:type="spellStart"/>
      <w:r w:rsidRPr="00205547">
        <w:rPr>
          <w:color w:val="000000"/>
        </w:rPr>
        <w:t>Organization</w:t>
      </w:r>
      <w:proofErr w:type="spellEnd"/>
      <w:r w:rsidRPr="00205547">
        <w:rPr>
          <w:color w:val="000000"/>
        </w:rPr>
        <w:t xml:space="preserve"> </w:t>
      </w:r>
      <w:proofErr w:type="spellStart"/>
      <w:r w:rsidRPr="00205547">
        <w:rPr>
          <w:color w:val="000000"/>
        </w:rPr>
        <w:t>guidelines</w:t>
      </w:r>
      <w:proofErr w:type="spellEnd"/>
      <w:r w:rsidRPr="00205547">
        <w:rPr>
          <w:color w:val="000000"/>
        </w:rPr>
        <w:t xml:space="preserve"> </w:t>
      </w:r>
      <w:proofErr w:type="spellStart"/>
      <w:r w:rsidRPr="00205547">
        <w:rPr>
          <w:color w:val="000000"/>
        </w:rPr>
        <w:t>on</w:t>
      </w:r>
      <w:proofErr w:type="spellEnd"/>
      <w:r w:rsidRPr="00205547">
        <w:rPr>
          <w:color w:val="000000"/>
        </w:rPr>
        <w:t xml:space="preserve"> </w:t>
      </w:r>
      <w:proofErr w:type="spellStart"/>
      <w:r w:rsidRPr="00205547">
        <w:rPr>
          <w:color w:val="000000"/>
        </w:rPr>
        <w:t>occupational</w:t>
      </w:r>
      <w:proofErr w:type="spellEnd"/>
      <w:r w:rsidRPr="00205547">
        <w:rPr>
          <w:color w:val="000000"/>
        </w:rPr>
        <w:t xml:space="preserve"> </w:t>
      </w:r>
      <w:proofErr w:type="spellStart"/>
      <w:r w:rsidRPr="00205547">
        <w:rPr>
          <w:color w:val="000000"/>
        </w:rPr>
        <w:t>safety</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management</w:t>
      </w:r>
      <w:proofErr w:type="spellEnd"/>
      <w:r w:rsidRPr="00205547">
        <w:rPr>
          <w:color w:val="000000"/>
        </w:rPr>
        <w:t xml:space="preserve"> </w:t>
      </w:r>
      <w:proofErr w:type="spellStart"/>
      <w:r w:rsidRPr="00205547">
        <w:rPr>
          <w:color w:val="000000"/>
        </w:rPr>
        <w:t>systems</w:t>
      </w:r>
      <w:proofErr w:type="spellEnd"/>
      <w:r w:rsidRPr="00205547">
        <w:rPr>
          <w:color w:val="000000"/>
          <w:vertAlign w:val="superscript"/>
        </w:rPr>
        <w:footnoteReference w:id="25"/>
      </w:r>
      <w:r w:rsidRPr="00205547">
        <w:rPr>
          <w:color w:val="000000"/>
        </w:rPr>
        <w:t>;</w:t>
      </w:r>
    </w:p>
    <w:p w14:paraId="6F18556F" w14:textId="77777777" w:rsidR="000D3DF3" w:rsidRPr="00205547" w:rsidRDefault="000D3DF3" w:rsidP="00291DC1">
      <w:pPr>
        <w:numPr>
          <w:ilvl w:val="0"/>
          <w:numId w:val="36"/>
        </w:numPr>
        <w:ind w:left="993" w:hanging="567"/>
        <w:jc w:val="both"/>
        <w:rPr>
          <w:color w:val="000000"/>
        </w:rPr>
      </w:pPr>
      <w:proofErr w:type="spellStart"/>
      <w:r w:rsidRPr="00205547">
        <w:rPr>
          <w:color w:val="000000"/>
        </w:rPr>
        <w:lastRenderedPageBreak/>
        <w:t>provide</w:t>
      </w:r>
      <w:proofErr w:type="spellEnd"/>
      <w:r w:rsidRPr="00205547">
        <w:rPr>
          <w:color w:val="000000"/>
        </w:rPr>
        <w:t xml:space="preserve"> </w:t>
      </w:r>
      <w:proofErr w:type="spellStart"/>
      <w:r w:rsidRPr="00205547">
        <w:rPr>
          <w:color w:val="000000"/>
        </w:rPr>
        <w:t>workers</w:t>
      </w:r>
      <w:proofErr w:type="spellEnd"/>
      <w:r w:rsidRPr="00205547">
        <w:rPr>
          <w:color w:val="000000"/>
        </w:rPr>
        <w:t xml:space="preserve"> </w:t>
      </w:r>
      <w:proofErr w:type="spellStart"/>
      <w:r w:rsidRPr="00205547">
        <w:rPr>
          <w:color w:val="000000"/>
        </w:rPr>
        <w:t>employed</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relation</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roofErr w:type="spellStart"/>
      <w:r w:rsidRPr="00205547">
        <w:rPr>
          <w:color w:val="000000"/>
        </w:rPr>
        <w:t>access</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adequate</w:t>
      </w:r>
      <w:proofErr w:type="spellEnd"/>
      <w:r w:rsidRPr="00205547">
        <w:rPr>
          <w:color w:val="000000"/>
        </w:rPr>
        <w:t xml:space="preserve">, </w:t>
      </w:r>
      <w:proofErr w:type="spellStart"/>
      <w:r w:rsidRPr="00205547">
        <w:rPr>
          <w:color w:val="000000"/>
        </w:rPr>
        <w:t>safe</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healthy</w:t>
      </w:r>
      <w:proofErr w:type="spellEnd"/>
      <w:r w:rsidRPr="00205547">
        <w:rPr>
          <w:color w:val="000000"/>
        </w:rPr>
        <w:t xml:space="preserve"> </w:t>
      </w:r>
      <w:proofErr w:type="spellStart"/>
      <w:r w:rsidRPr="00205547">
        <w:rPr>
          <w:color w:val="000000"/>
        </w:rPr>
        <w:t>facilities</w:t>
      </w:r>
      <w:proofErr w:type="spellEnd"/>
      <w:r w:rsidRPr="00205547">
        <w:rPr>
          <w:color w:val="000000"/>
        </w:rPr>
        <w:t xml:space="preserve"> </w:t>
      </w:r>
      <w:proofErr w:type="spellStart"/>
      <w:r w:rsidRPr="00205547">
        <w:rPr>
          <w:color w:val="000000"/>
        </w:rPr>
        <w:t>as</w:t>
      </w:r>
      <w:proofErr w:type="spellEnd"/>
      <w:r w:rsidRPr="00205547">
        <w:rPr>
          <w:color w:val="000000"/>
        </w:rPr>
        <w:t xml:space="preserve"> </w:t>
      </w:r>
      <w:proofErr w:type="spellStart"/>
      <w:r w:rsidRPr="00205547">
        <w:rPr>
          <w:color w:val="000000"/>
        </w:rPr>
        <w:t>well</w:t>
      </w:r>
      <w:proofErr w:type="spellEnd"/>
      <w:r w:rsidRPr="00205547">
        <w:rPr>
          <w:color w:val="000000"/>
        </w:rPr>
        <w:t xml:space="preserve"> </w:t>
      </w:r>
      <w:proofErr w:type="spellStart"/>
      <w:r w:rsidRPr="00205547">
        <w:rPr>
          <w:color w:val="000000"/>
        </w:rPr>
        <w:t>as</w:t>
      </w:r>
      <w:proofErr w:type="spellEnd"/>
      <w:r w:rsidRPr="00205547">
        <w:rPr>
          <w:color w:val="000000"/>
        </w:rPr>
        <w:t xml:space="preserve"> </w:t>
      </w:r>
      <w:proofErr w:type="spellStart"/>
      <w:r w:rsidRPr="00205547">
        <w:rPr>
          <w:color w:val="000000"/>
        </w:rPr>
        <w:t>living</w:t>
      </w:r>
      <w:proofErr w:type="spellEnd"/>
      <w:r w:rsidRPr="00205547">
        <w:rPr>
          <w:color w:val="000000"/>
        </w:rPr>
        <w:t xml:space="preserve"> </w:t>
      </w:r>
      <w:proofErr w:type="spellStart"/>
      <w:r w:rsidRPr="00205547">
        <w:rPr>
          <w:color w:val="000000"/>
        </w:rPr>
        <w:t>quarters</w:t>
      </w:r>
      <w:proofErr w:type="spellEnd"/>
      <w:r w:rsidRPr="00205547">
        <w:rPr>
          <w:color w:val="000000"/>
        </w:rPr>
        <w:t xml:space="preserve"> </w:t>
      </w:r>
      <w:proofErr w:type="spellStart"/>
      <w:r w:rsidRPr="00205547">
        <w:rPr>
          <w:color w:val="000000"/>
        </w:rPr>
        <w:t>for</w:t>
      </w:r>
      <w:proofErr w:type="spellEnd"/>
      <w:r w:rsidRPr="00205547">
        <w:rPr>
          <w:color w:val="000000"/>
        </w:rPr>
        <w:t xml:space="preserve"> </w:t>
      </w:r>
      <w:proofErr w:type="spellStart"/>
      <w:r w:rsidRPr="00205547">
        <w:rPr>
          <w:color w:val="000000"/>
        </w:rPr>
        <w:t>workers</w:t>
      </w:r>
      <w:proofErr w:type="spellEnd"/>
      <w:r w:rsidRPr="00205547">
        <w:rPr>
          <w:color w:val="000000"/>
        </w:rPr>
        <w:t xml:space="preserve"> </w:t>
      </w:r>
      <w:proofErr w:type="spellStart"/>
      <w:r w:rsidRPr="00205547">
        <w:rPr>
          <w:color w:val="000000"/>
        </w:rPr>
        <w:t>living</w:t>
      </w:r>
      <w:proofErr w:type="spellEnd"/>
      <w:r w:rsidRPr="00205547">
        <w:rPr>
          <w:color w:val="000000"/>
        </w:rPr>
        <w:t xml:space="preserve"> </w:t>
      </w:r>
      <w:proofErr w:type="spellStart"/>
      <w:r w:rsidRPr="00205547">
        <w:rPr>
          <w:color w:val="000000"/>
        </w:rPr>
        <w:t>on-site</w:t>
      </w:r>
      <w:proofErr w:type="spellEnd"/>
      <w:r w:rsidRPr="00205547">
        <w:rPr>
          <w:color w:val="000000"/>
        </w:rPr>
        <w:t xml:space="preserve">, </w:t>
      </w:r>
      <w:proofErr w:type="spellStart"/>
      <w:r w:rsidRPr="00205547">
        <w:rPr>
          <w:color w:val="000000"/>
        </w:rPr>
        <w:t>if</w:t>
      </w:r>
      <w:proofErr w:type="spellEnd"/>
      <w:r w:rsidRPr="00205547">
        <w:rPr>
          <w:color w:val="000000"/>
        </w:rPr>
        <w:t xml:space="preserve"> </w:t>
      </w:r>
      <w:proofErr w:type="spellStart"/>
      <w:r w:rsidRPr="00205547">
        <w:rPr>
          <w:color w:val="000000"/>
        </w:rPr>
        <w:t>relevant</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line</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EIB’s</w:t>
      </w:r>
      <w:proofErr w:type="spellEnd"/>
      <w:r w:rsidRPr="00205547">
        <w:rPr>
          <w:color w:val="000000"/>
        </w:rPr>
        <w:t xml:space="preserve"> </w:t>
      </w:r>
      <w:proofErr w:type="spellStart"/>
      <w:r w:rsidRPr="00205547">
        <w:rPr>
          <w:color w:val="000000"/>
        </w:rPr>
        <w:t>Environmental</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Social</w:t>
      </w:r>
      <w:proofErr w:type="spellEnd"/>
      <w:r w:rsidRPr="00205547">
        <w:rPr>
          <w:color w:val="000000"/>
        </w:rPr>
        <w:t xml:space="preserve"> </w:t>
      </w:r>
      <w:proofErr w:type="spellStart"/>
      <w:r w:rsidRPr="00205547">
        <w:rPr>
          <w:color w:val="000000"/>
        </w:rPr>
        <w:t>Standards</w:t>
      </w:r>
      <w:proofErr w:type="spellEnd"/>
      <w:r w:rsidRPr="00205547">
        <w:rPr>
          <w:color w:val="000000"/>
        </w:rPr>
        <w:t xml:space="preserve">; </w:t>
      </w:r>
    </w:p>
    <w:p w14:paraId="139273A5" w14:textId="77777777" w:rsidR="000D3DF3" w:rsidRPr="00205547" w:rsidRDefault="000D3DF3" w:rsidP="00291DC1">
      <w:pPr>
        <w:numPr>
          <w:ilvl w:val="0"/>
          <w:numId w:val="36"/>
        </w:numPr>
        <w:ind w:left="993" w:hanging="567"/>
        <w:jc w:val="both"/>
        <w:rPr>
          <w:color w:val="000000"/>
        </w:rPr>
      </w:pPr>
      <w:proofErr w:type="spellStart"/>
      <w:r w:rsidRPr="00205547">
        <w:rPr>
          <w:color w:val="000000"/>
        </w:rPr>
        <w:t>communicate</w:t>
      </w:r>
      <w:proofErr w:type="spellEnd"/>
      <w:r w:rsidRPr="00205547">
        <w:rPr>
          <w:color w:val="000000"/>
        </w:rPr>
        <w:t xml:space="preserve"> </w:t>
      </w:r>
      <w:proofErr w:type="spellStart"/>
      <w:r w:rsidRPr="00205547">
        <w:rPr>
          <w:color w:val="000000"/>
        </w:rPr>
        <w:t>all</w:t>
      </w:r>
      <w:proofErr w:type="spellEnd"/>
      <w:r w:rsidRPr="00205547">
        <w:rPr>
          <w:color w:val="000000"/>
        </w:rPr>
        <w:t xml:space="preserve"> </w:t>
      </w:r>
      <w:proofErr w:type="spellStart"/>
      <w:r w:rsidRPr="00205547">
        <w:rPr>
          <w:color w:val="000000"/>
        </w:rPr>
        <w:t>occupational</w:t>
      </w:r>
      <w:proofErr w:type="spellEnd"/>
      <w:r w:rsidRPr="00205547">
        <w:rPr>
          <w:color w:val="000000"/>
        </w:rPr>
        <w:t xml:space="preserve"> </w:t>
      </w:r>
      <w:proofErr w:type="spellStart"/>
      <w:r w:rsidRPr="00205547">
        <w:rPr>
          <w:color w:val="000000"/>
        </w:rPr>
        <w:t>health</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safety</w:t>
      </w:r>
      <w:proofErr w:type="spellEnd"/>
      <w:r w:rsidRPr="00205547">
        <w:rPr>
          <w:color w:val="000000"/>
        </w:rPr>
        <w:t xml:space="preserve"> </w:t>
      </w:r>
      <w:proofErr w:type="spellStart"/>
      <w:r w:rsidRPr="00205547">
        <w:rPr>
          <w:color w:val="000000"/>
        </w:rPr>
        <w:t>rules</w:t>
      </w:r>
      <w:proofErr w:type="spellEnd"/>
      <w:r w:rsidRPr="00205547">
        <w:rPr>
          <w:color w:val="000000"/>
        </w:rPr>
        <w:t xml:space="preserve">, </w:t>
      </w:r>
      <w:proofErr w:type="spellStart"/>
      <w:r w:rsidRPr="00205547">
        <w:rPr>
          <w:color w:val="000000"/>
        </w:rPr>
        <w:t>instructions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signage</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a </w:t>
      </w:r>
      <w:proofErr w:type="spellStart"/>
      <w:r w:rsidRPr="00205547">
        <w:rPr>
          <w:color w:val="000000"/>
        </w:rPr>
        <w:t>language</w:t>
      </w:r>
      <w:proofErr w:type="spellEnd"/>
      <w:r w:rsidRPr="00205547">
        <w:rPr>
          <w:color w:val="000000"/>
        </w:rPr>
        <w:t xml:space="preserve"> </w:t>
      </w:r>
      <w:proofErr w:type="spellStart"/>
      <w:r w:rsidRPr="00205547">
        <w:rPr>
          <w:color w:val="000000"/>
        </w:rPr>
        <w:t>understood</w:t>
      </w:r>
      <w:proofErr w:type="spellEnd"/>
      <w:r w:rsidRPr="00205547">
        <w:rPr>
          <w:color w:val="000000"/>
        </w:rPr>
        <w:t xml:space="preserve"> </w:t>
      </w:r>
      <w:proofErr w:type="spellStart"/>
      <w:r w:rsidRPr="00205547">
        <w:rPr>
          <w:color w:val="000000"/>
        </w:rPr>
        <w:t>by</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workforce</w:t>
      </w:r>
      <w:proofErr w:type="spellEnd"/>
      <w:r w:rsidRPr="00205547">
        <w:rPr>
          <w:color w:val="000000"/>
        </w:rPr>
        <w:t xml:space="preserve">; </w:t>
      </w:r>
    </w:p>
    <w:p w14:paraId="746B3F34" w14:textId="77777777" w:rsidR="000D3DF3" w:rsidRPr="00205547" w:rsidRDefault="000D3DF3" w:rsidP="00291DC1">
      <w:pPr>
        <w:numPr>
          <w:ilvl w:val="0"/>
          <w:numId w:val="36"/>
        </w:numPr>
        <w:ind w:left="993" w:hanging="567"/>
        <w:jc w:val="both"/>
        <w:rPr>
          <w:color w:val="000000"/>
        </w:rPr>
      </w:pPr>
      <w:proofErr w:type="spellStart"/>
      <w:r w:rsidRPr="00205547">
        <w:rPr>
          <w:color w:val="000000"/>
        </w:rPr>
        <w:t>provide</w:t>
      </w:r>
      <w:proofErr w:type="spellEnd"/>
      <w:r w:rsidRPr="00205547">
        <w:rPr>
          <w:color w:val="000000"/>
        </w:rPr>
        <w:t xml:space="preserve"> </w:t>
      </w:r>
      <w:proofErr w:type="spellStart"/>
      <w:r w:rsidRPr="00205547">
        <w:rPr>
          <w:color w:val="000000"/>
        </w:rPr>
        <w:t>qualified</w:t>
      </w:r>
      <w:proofErr w:type="spellEnd"/>
      <w:r w:rsidRPr="00205547">
        <w:rPr>
          <w:color w:val="000000"/>
        </w:rPr>
        <w:t xml:space="preserve"> </w:t>
      </w:r>
      <w:r w:rsidRPr="00205547">
        <w:rPr>
          <w:i/>
          <w:color w:val="000000"/>
        </w:rPr>
        <w:t>[</w:t>
      </w:r>
      <w:proofErr w:type="spellStart"/>
      <w:r w:rsidRPr="00205547">
        <w:rPr>
          <w:i/>
          <w:color w:val="000000"/>
        </w:rPr>
        <w:t>emergency</w:t>
      </w:r>
      <w:proofErr w:type="spellEnd"/>
      <w:r w:rsidRPr="00205547">
        <w:rPr>
          <w:i/>
          <w:color w:val="000000"/>
        </w:rPr>
        <w:t xml:space="preserve"> </w:t>
      </w:r>
      <w:proofErr w:type="spellStart"/>
      <w:r w:rsidRPr="00205547">
        <w:rPr>
          <w:i/>
          <w:color w:val="000000"/>
        </w:rPr>
        <w:t>response</w:t>
      </w:r>
      <w:proofErr w:type="spellEnd"/>
      <w:r w:rsidRPr="00205547">
        <w:rPr>
          <w:i/>
          <w:color w:val="000000"/>
        </w:rPr>
        <w:t xml:space="preserve"> /] </w:t>
      </w:r>
      <w:proofErr w:type="spellStart"/>
      <w:r w:rsidRPr="00205547">
        <w:rPr>
          <w:color w:val="000000"/>
        </w:rPr>
        <w:t>first</w:t>
      </w:r>
      <w:proofErr w:type="spellEnd"/>
      <w:r w:rsidRPr="00205547">
        <w:rPr>
          <w:color w:val="000000"/>
        </w:rPr>
        <w:t xml:space="preserve"> </w:t>
      </w:r>
      <w:proofErr w:type="spellStart"/>
      <w:r w:rsidRPr="00205547">
        <w:rPr>
          <w:color w:val="000000"/>
        </w:rPr>
        <w:t>aid</w:t>
      </w:r>
      <w:proofErr w:type="spellEnd"/>
      <w:r w:rsidRPr="00205547">
        <w:rPr>
          <w:color w:val="000000"/>
        </w:rPr>
        <w:t xml:space="preserve"> </w:t>
      </w:r>
      <w:proofErr w:type="spellStart"/>
      <w:r w:rsidRPr="00205547">
        <w:rPr>
          <w:color w:val="000000"/>
        </w:rPr>
        <w:t>arrangements</w:t>
      </w:r>
      <w:proofErr w:type="spellEnd"/>
      <w:r w:rsidRPr="00205547">
        <w:rPr>
          <w:color w:val="000000"/>
        </w:rPr>
        <w:t xml:space="preserve"> </w:t>
      </w:r>
      <w:proofErr w:type="spellStart"/>
      <w:r w:rsidRPr="00205547">
        <w:rPr>
          <w:color w:val="000000"/>
        </w:rPr>
        <w:t>at</w:t>
      </w:r>
      <w:proofErr w:type="spellEnd"/>
      <w:r w:rsidRPr="00205547">
        <w:rPr>
          <w:color w:val="000000"/>
        </w:rPr>
        <w:t xml:space="preserve"> </w:t>
      </w:r>
      <w:proofErr w:type="spellStart"/>
      <w:r w:rsidRPr="00205547">
        <w:rPr>
          <w:color w:val="000000"/>
        </w:rPr>
        <w:t>all</w:t>
      </w:r>
      <w:proofErr w:type="spellEnd"/>
      <w:r w:rsidRPr="00205547">
        <w:rPr>
          <w:color w:val="000000"/>
        </w:rPr>
        <w:t xml:space="preserve"> </w:t>
      </w:r>
      <w:proofErr w:type="spellStart"/>
      <w:r w:rsidRPr="00205547">
        <w:rPr>
          <w:color w:val="000000"/>
        </w:rPr>
        <w:t>times</w:t>
      </w:r>
      <w:proofErr w:type="spellEnd"/>
      <w:r w:rsidRPr="00205547">
        <w:rPr>
          <w:color w:val="000000"/>
        </w:rPr>
        <w:t xml:space="preserve">; </w:t>
      </w:r>
    </w:p>
    <w:p w14:paraId="5164ABEB" w14:textId="77777777" w:rsidR="000D3DF3" w:rsidRPr="00205547" w:rsidRDefault="000D3DF3" w:rsidP="00291DC1">
      <w:pPr>
        <w:numPr>
          <w:ilvl w:val="0"/>
          <w:numId w:val="36"/>
        </w:numPr>
        <w:ind w:left="993" w:hanging="567"/>
        <w:jc w:val="both"/>
        <w:rPr>
          <w:color w:val="000000"/>
        </w:rPr>
      </w:pPr>
      <w:proofErr w:type="spellStart"/>
      <w:r w:rsidRPr="00205547">
        <w:rPr>
          <w:color w:val="000000"/>
        </w:rPr>
        <w:t>develop</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implement</w:t>
      </w:r>
      <w:proofErr w:type="spellEnd"/>
      <w:r w:rsidRPr="00205547">
        <w:rPr>
          <w:color w:val="000000"/>
        </w:rPr>
        <w:t xml:space="preserve"> a </w:t>
      </w:r>
      <w:proofErr w:type="spellStart"/>
      <w:r w:rsidRPr="00205547">
        <w:rPr>
          <w:color w:val="000000"/>
        </w:rPr>
        <w:t>code</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conduct</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adopt</w:t>
      </w:r>
      <w:proofErr w:type="spellEnd"/>
      <w:r w:rsidRPr="00205547">
        <w:rPr>
          <w:color w:val="000000"/>
        </w:rPr>
        <w:t xml:space="preserve"> </w:t>
      </w:r>
      <w:proofErr w:type="spellStart"/>
      <w:r w:rsidRPr="00205547">
        <w:rPr>
          <w:color w:val="000000"/>
        </w:rPr>
        <w:t>specific</w:t>
      </w:r>
      <w:proofErr w:type="spellEnd"/>
      <w:r w:rsidRPr="00205547">
        <w:rPr>
          <w:color w:val="000000"/>
        </w:rPr>
        <w:t xml:space="preserve"> </w:t>
      </w:r>
      <w:proofErr w:type="spellStart"/>
      <w:r w:rsidRPr="00205547">
        <w:rPr>
          <w:color w:val="000000"/>
        </w:rPr>
        <w:t>measures</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prevent</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address</w:t>
      </w:r>
      <w:proofErr w:type="spellEnd"/>
      <w:r w:rsidRPr="00205547">
        <w:rPr>
          <w:color w:val="000000"/>
        </w:rPr>
        <w:t xml:space="preserve"> </w:t>
      </w:r>
      <w:proofErr w:type="spellStart"/>
      <w:r w:rsidRPr="00205547">
        <w:rPr>
          <w:color w:val="000000"/>
        </w:rPr>
        <w:t>inter</w:t>
      </w:r>
      <w:proofErr w:type="spellEnd"/>
      <w:r w:rsidRPr="00205547">
        <w:rPr>
          <w:color w:val="000000"/>
        </w:rPr>
        <w:t xml:space="preserve"> </w:t>
      </w:r>
      <w:proofErr w:type="spellStart"/>
      <w:r w:rsidRPr="00205547">
        <w:rPr>
          <w:color w:val="000000"/>
        </w:rPr>
        <w:t>alia</w:t>
      </w:r>
      <w:proofErr w:type="spellEnd"/>
      <w:r w:rsidRPr="00205547">
        <w:rPr>
          <w:color w:val="000000"/>
        </w:rPr>
        <w:t xml:space="preserve"> </w:t>
      </w:r>
      <w:proofErr w:type="spellStart"/>
      <w:r w:rsidRPr="00205547">
        <w:rPr>
          <w:color w:val="000000"/>
        </w:rPr>
        <w:t>gender-based</w:t>
      </w:r>
      <w:proofErr w:type="spellEnd"/>
      <w:r w:rsidRPr="00205547">
        <w:rPr>
          <w:color w:val="000000"/>
        </w:rPr>
        <w:t xml:space="preserve"> </w:t>
      </w:r>
      <w:proofErr w:type="spellStart"/>
      <w:r w:rsidRPr="00205547">
        <w:rPr>
          <w:color w:val="000000"/>
        </w:rPr>
        <w:t>violence</w:t>
      </w:r>
      <w:proofErr w:type="spellEnd"/>
      <w:r w:rsidRPr="00205547">
        <w:rPr>
          <w:color w:val="000000"/>
        </w:rPr>
        <w:t xml:space="preserve">, </w:t>
      </w:r>
      <w:proofErr w:type="spellStart"/>
      <w:r w:rsidRPr="00205547">
        <w:rPr>
          <w:color w:val="000000"/>
        </w:rPr>
        <w:t>sexual</w:t>
      </w:r>
      <w:proofErr w:type="spellEnd"/>
      <w:r w:rsidRPr="00205547">
        <w:rPr>
          <w:color w:val="000000"/>
        </w:rPr>
        <w:t xml:space="preserve"> </w:t>
      </w:r>
      <w:proofErr w:type="spellStart"/>
      <w:r w:rsidRPr="00205547">
        <w:rPr>
          <w:color w:val="000000"/>
        </w:rPr>
        <w:t>exploitation</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human</w:t>
      </w:r>
      <w:proofErr w:type="spellEnd"/>
      <w:r w:rsidRPr="00205547">
        <w:rPr>
          <w:color w:val="000000"/>
        </w:rPr>
        <w:t xml:space="preserve"> </w:t>
      </w:r>
      <w:proofErr w:type="spellStart"/>
      <w:r w:rsidRPr="00205547">
        <w:rPr>
          <w:color w:val="000000"/>
        </w:rPr>
        <w:t>trafficking</w:t>
      </w:r>
      <w:proofErr w:type="spellEnd"/>
      <w:r w:rsidRPr="00205547">
        <w:rPr>
          <w:color w:val="000000"/>
        </w:rPr>
        <w:t xml:space="preserve"> </w:t>
      </w:r>
      <w:proofErr w:type="spellStart"/>
      <w:r w:rsidRPr="00205547">
        <w:rPr>
          <w:color w:val="000000"/>
        </w:rPr>
        <w:t>for</w:t>
      </w:r>
      <w:proofErr w:type="spellEnd"/>
      <w:r w:rsidRPr="00205547">
        <w:rPr>
          <w:color w:val="000000"/>
        </w:rPr>
        <w:t xml:space="preserve"> </w:t>
      </w:r>
      <w:proofErr w:type="spellStart"/>
      <w:r w:rsidRPr="00205547">
        <w:rPr>
          <w:color w:val="000000"/>
        </w:rPr>
        <w:t>all</w:t>
      </w:r>
      <w:proofErr w:type="spellEnd"/>
      <w:r w:rsidRPr="00205547">
        <w:rPr>
          <w:color w:val="000000"/>
        </w:rPr>
        <w:t xml:space="preserve"> </w:t>
      </w:r>
      <w:proofErr w:type="spellStart"/>
      <w:r w:rsidRPr="00205547">
        <w:rPr>
          <w:color w:val="000000"/>
        </w:rPr>
        <w:t>workers</w:t>
      </w:r>
      <w:proofErr w:type="spellEnd"/>
      <w:r w:rsidRPr="00205547">
        <w:rPr>
          <w:color w:val="000000"/>
        </w:rPr>
        <w:t xml:space="preserve">, </w:t>
      </w:r>
      <w:proofErr w:type="spellStart"/>
      <w:r w:rsidRPr="00205547">
        <w:rPr>
          <w:color w:val="000000"/>
        </w:rPr>
        <w:t>including</w:t>
      </w:r>
      <w:proofErr w:type="spellEnd"/>
      <w:r w:rsidRPr="00205547">
        <w:rPr>
          <w:color w:val="000000"/>
        </w:rPr>
        <w:t xml:space="preserve"> </w:t>
      </w:r>
      <w:proofErr w:type="spellStart"/>
      <w:r w:rsidRPr="00205547">
        <w:rPr>
          <w:color w:val="000000"/>
        </w:rPr>
        <w:t>those</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our</w:t>
      </w:r>
      <w:proofErr w:type="spellEnd"/>
      <w:r w:rsidRPr="00205547">
        <w:rPr>
          <w:color w:val="000000"/>
        </w:rPr>
        <w:t xml:space="preserve"> </w:t>
      </w:r>
      <w:proofErr w:type="spellStart"/>
      <w:r w:rsidRPr="00205547">
        <w:rPr>
          <w:color w:val="000000"/>
        </w:rPr>
        <w:t>subcontractors</w:t>
      </w:r>
      <w:proofErr w:type="spellEnd"/>
      <w:r w:rsidRPr="00205547">
        <w:rPr>
          <w:color w:val="000000"/>
        </w:rPr>
        <w:t xml:space="preserve">; </w:t>
      </w:r>
    </w:p>
    <w:p w14:paraId="1E24444B" w14:textId="77777777" w:rsidR="000D3DF3" w:rsidRPr="00205547" w:rsidRDefault="000D3DF3" w:rsidP="00291DC1">
      <w:pPr>
        <w:numPr>
          <w:ilvl w:val="0"/>
          <w:numId w:val="36"/>
        </w:numPr>
        <w:ind w:left="993" w:hanging="567"/>
        <w:jc w:val="both"/>
        <w:rPr>
          <w:color w:val="000000"/>
        </w:rPr>
      </w:pPr>
      <w:proofErr w:type="spellStart"/>
      <w:r w:rsidRPr="00205547">
        <w:rPr>
          <w:color w:val="000000"/>
        </w:rPr>
        <w:t>use</w:t>
      </w:r>
      <w:proofErr w:type="spellEnd"/>
      <w:r w:rsidRPr="00205547">
        <w:rPr>
          <w:color w:val="000000"/>
        </w:rPr>
        <w:t xml:space="preserve"> </w:t>
      </w:r>
      <w:proofErr w:type="spellStart"/>
      <w:r w:rsidRPr="00205547">
        <w:rPr>
          <w:color w:val="000000"/>
        </w:rPr>
        <w:t>security</w:t>
      </w:r>
      <w:proofErr w:type="spellEnd"/>
      <w:r w:rsidRPr="00205547">
        <w:rPr>
          <w:color w:val="000000"/>
        </w:rPr>
        <w:t xml:space="preserve"> </w:t>
      </w:r>
      <w:proofErr w:type="spellStart"/>
      <w:r w:rsidRPr="00205547">
        <w:rPr>
          <w:color w:val="000000"/>
        </w:rPr>
        <w:t>management</w:t>
      </w:r>
      <w:proofErr w:type="spellEnd"/>
      <w:r w:rsidRPr="00205547">
        <w:rPr>
          <w:color w:val="000000"/>
        </w:rPr>
        <w:t xml:space="preserve"> </w:t>
      </w:r>
      <w:proofErr w:type="spellStart"/>
      <w:r w:rsidRPr="00205547">
        <w:rPr>
          <w:color w:val="000000"/>
        </w:rPr>
        <w:t>arrangements</w:t>
      </w:r>
      <w:proofErr w:type="spellEnd"/>
      <w:r w:rsidRPr="00205547">
        <w:rPr>
          <w:color w:val="000000"/>
        </w:rPr>
        <w:t xml:space="preserve"> </w:t>
      </w:r>
      <w:proofErr w:type="spellStart"/>
      <w:r w:rsidRPr="00205547">
        <w:rPr>
          <w:color w:val="000000"/>
        </w:rPr>
        <w:t>that</w:t>
      </w:r>
      <w:proofErr w:type="spellEnd"/>
      <w:r w:rsidRPr="00205547">
        <w:rPr>
          <w:color w:val="000000"/>
        </w:rPr>
        <w:t xml:space="preserve"> </w:t>
      </w:r>
      <w:proofErr w:type="spellStart"/>
      <w:r w:rsidRPr="00205547">
        <w:rPr>
          <w:color w:val="000000"/>
        </w:rPr>
        <w:t>are</w:t>
      </w:r>
      <w:proofErr w:type="spellEnd"/>
      <w:r w:rsidRPr="00205547">
        <w:rPr>
          <w:color w:val="000000"/>
        </w:rPr>
        <w:t xml:space="preserve"> </w:t>
      </w:r>
      <w:proofErr w:type="spellStart"/>
      <w:r w:rsidRPr="00205547">
        <w:rPr>
          <w:color w:val="000000"/>
        </w:rPr>
        <w:t>consistent</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international</w:t>
      </w:r>
      <w:proofErr w:type="spellEnd"/>
      <w:r w:rsidRPr="00205547">
        <w:rPr>
          <w:color w:val="000000"/>
        </w:rPr>
        <w:t xml:space="preserve"> </w:t>
      </w:r>
      <w:proofErr w:type="spellStart"/>
      <w:r w:rsidRPr="00205547">
        <w:rPr>
          <w:color w:val="000000"/>
        </w:rPr>
        <w:t>human</w:t>
      </w:r>
      <w:proofErr w:type="spellEnd"/>
      <w:r w:rsidRPr="00205547">
        <w:rPr>
          <w:color w:val="000000"/>
        </w:rPr>
        <w:t xml:space="preserve"> </w:t>
      </w:r>
      <w:proofErr w:type="spellStart"/>
      <w:r w:rsidRPr="00205547">
        <w:rPr>
          <w:color w:val="000000"/>
        </w:rPr>
        <w:t>rights</w:t>
      </w:r>
      <w:proofErr w:type="spellEnd"/>
      <w:r w:rsidRPr="00205547">
        <w:rPr>
          <w:color w:val="000000"/>
        </w:rPr>
        <w:t xml:space="preserve"> </w:t>
      </w:r>
      <w:proofErr w:type="spellStart"/>
      <w:r w:rsidRPr="00205547">
        <w:rPr>
          <w:color w:val="000000"/>
        </w:rPr>
        <w:t>standards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principles</w:t>
      </w:r>
      <w:proofErr w:type="spellEnd"/>
      <w:r w:rsidRPr="00205547">
        <w:rPr>
          <w:color w:val="000000"/>
          <w:vertAlign w:val="superscript"/>
        </w:rPr>
        <w:footnoteReference w:id="26"/>
      </w:r>
      <w:r w:rsidRPr="00205547">
        <w:rPr>
          <w:color w:val="000000"/>
        </w:rPr>
        <w:t xml:space="preserve"> </w:t>
      </w:r>
      <w:proofErr w:type="spellStart"/>
      <w:r w:rsidRPr="00205547">
        <w:rPr>
          <w:color w:val="000000"/>
        </w:rPr>
        <w:t>where</w:t>
      </w:r>
      <w:proofErr w:type="spellEnd"/>
      <w:r w:rsidRPr="00205547">
        <w:rPr>
          <w:color w:val="000000"/>
        </w:rPr>
        <w:t xml:space="preserve"> </w:t>
      </w:r>
      <w:proofErr w:type="spellStart"/>
      <w:r w:rsidRPr="00205547">
        <w:rPr>
          <w:color w:val="000000"/>
        </w:rPr>
        <w:t>such</w:t>
      </w:r>
      <w:proofErr w:type="spellEnd"/>
      <w:r w:rsidRPr="00205547">
        <w:rPr>
          <w:color w:val="000000"/>
        </w:rPr>
        <w:t xml:space="preserve"> </w:t>
      </w:r>
      <w:proofErr w:type="spellStart"/>
      <w:r w:rsidRPr="00205547">
        <w:rPr>
          <w:color w:val="000000"/>
        </w:rPr>
        <w:t>arrangements</w:t>
      </w:r>
      <w:proofErr w:type="spellEnd"/>
      <w:r w:rsidRPr="00205547">
        <w:rPr>
          <w:color w:val="000000"/>
        </w:rPr>
        <w:t xml:space="preserve"> </w:t>
      </w:r>
      <w:proofErr w:type="spellStart"/>
      <w:r w:rsidRPr="00205547">
        <w:rPr>
          <w:color w:val="000000"/>
        </w:rPr>
        <w:t>are</w:t>
      </w:r>
      <w:proofErr w:type="spellEnd"/>
      <w:r w:rsidRPr="00205547">
        <w:rPr>
          <w:color w:val="000000"/>
        </w:rPr>
        <w:t xml:space="preserve"> </w:t>
      </w:r>
      <w:proofErr w:type="spellStart"/>
      <w:r w:rsidRPr="00205547">
        <w:rPr>
          <w:color w:val="000000"/>
        </w:rPr>
        <w:t>required</w:t>
      </w:r>
      <w:proofErr w:type="spellEnd"/>
      <w:r w:rsidRPr="00205547">
        <w:rPr>
          <w:color w:val="000000"/>
        </w:rPr>
        <w:t xml:space="preserve"> </w:t>
      </w:r>
      <w:proofErr w:type="spellStart"/>
      <w:r w:rsidRPr="00205547">
        <w:rPr>
          <w:color w:val="000000"/>
        </w:rPr>
        <w:t>for</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delivery</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
    <w:p w14:paraId="705CB6A1" w14:textId="77777777" w:rsidR="000D3DF3" w:rsidRPr="00205547" w:rsidRDefault="000D3DF3" w:rsidP="00291DC1">
      <w:pPr>
        <w:numPr>
          <w:ilvl w:val="0"/>
          <w:numId w:val="36"/>
        </w:numPr>
        <w:ind w:left="993" w:hanging="567"/>
        <w:jc w:val="both"/>
        <w:rPr>
          <w:color w:val="000000"/>
        </w:rPr>
      </w:pPr>
      <w:proofErr w:type="spellStart"/>
      <w:r w:rsidRPr="00205547">
        <w:rPr>
          <w:color w:val="000000"/>
        </w:rPr>
        <w:t>establish</w:t>
      </w:r>
      <w:proofErr w:type="spellEnd"/>
      <w:r w:rsidRPr="00205547">
        <w:rPr>
          <w:color w:val="000000"/>
        </w:rPr>
        <w:t xml:space="preserve"> </w:t>
      </w:r>
      <w:proofErr w:type="spellStart"/>
      <w:r w:rsidRPr="00205547">
        <w:rPr>
          <w:color w:val="000000"/>
        </w:rPr>
        <w:t>procedures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systems</w:t>
      </w:r>
      <w:proofErr w:type="spellEnd"/>
      <w:r w:rsidRPr="00205547">
        <w:rPr>
          <w:color w:val="000000"/>
        </w:rPr>
        <w:t xml:space="preserve"> </w:t>
      </w:r>
      <w:proofErr w:type="spellStart"/>
      <w:r w:rsidRPr="00205547">
        <w:rPr>
          <w:color w:val="000000"/>
        </w:rPr>
        <w:t>for</w:t>
      </w:r>
      <w:proofErr w:type="spellEnd"/>
      <w:r w:rsidRPr="00205547">
        <w:rPr>
          <w:color w:val="000000"/>
        </w:rPr>
        <w:t xml:space="preserve"> </w:t>
      </w:r>
      <w:proofErr w:type="spellStart"/>
      <w:r w:rsidRPr="00205547">
        <w:rPr>
          <w:color w:val="000000"/>
        </w:rPr>
        <w:t>investigating</w:t>
      </w:r>
      <w:proofErr w:type="spellEnd"/>
      <w:r w:rsidRPr="00205547">
        <w:rPr>
          <w:color w:val="000000"/>
        </w:rPr>
        <w:t xml:space="preserve">, </w:t>
      </w:r>
      <w:proofErr w:type="spellStart"/>
      <w:r w:rsidRPr="00205547">
        <w:rPr>
          <w:color w:val="000000"/>
        </w:rPr>
        <w:t>recording</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reporting</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type</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accident</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incident</w:t>
      </w:r>
      <w:proofErr w:type="spellEnd"/>
      <w:r w:rsidRPr="00205547">
        <w:rPr>
          <w:color w:val="000000"/>
        </w:rPr>
        <w:t xml:space="preserve"> (</w:t>
      </w:r>
      <w:proofErr w:type="spellStart"/>
      <w:r w:rsidRPr="00205547">
        <w:rPr>
          <w:color w:val="000000"/>
        </w:rPr>
        <w:t>whether</w:t>
      </w:r>
      <w:proofErr w:type="spellEnd"/>
      <w:r w:rsidRPr="00205547">
        <w:rPr>
          <w:color w:val="000000"/>
        </w:rPr>
        <w:t xml:space="preserve"> </w:t>
      </w:r>
      <w:proofErr w:type="spellStart"/>
      <w:r w:rsidRPr="00205547">
        <w:rPr>
          <w:color w:val="000000"/>
        </w:rPr>
        <w:t>they</w:t>
      </w:r>
      <w:proofErr w:type="spellEnd"/>
      <w:r w:rsidRPr="00205547">
        <w:rPr>
          <w:color w:val="000000"/>
        </w:rPr>
        <w:t xml:space="preserve"> </w:t>
      </w:r>
      <w:proofErr w:type="spellStart"/>
      <w:r w:rsidRPr="00205547">
        <w:rPr>
          <w:color w:val="000000"/>
        </w:rPr>
        <w:t>happen</w:t>
      </w:r>
      <w:proofErr w:type="spellEnd"/>
      <w:r w:rsidRPr="00205547">
        <w:rPr>
          <w:color w:val="000000"/>
        </w:rPr>
        <w:t xml:space="preserve"> </w:t>
      </w:r>
      <w:proofErr w:type="spellStart"/>
      <w:r w:rsidRPr="00205547">
        <w:rPr>
          <w:color w:val="000000"/>
        </w:rPr>
        <w:t>on-site</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within</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roofErr w:type="spellStart"/>
      <w:r w:rsidRPr="00205547">
        <w:rPr>
          <w:color w:val="000000"/>
        </w:rPr>
        <w:t>influence</w:t>
      </w:r>
      <w:proofErr w:type="spellEnd"/>
      <w:r w:rsidRPr="00205547">
        <w:rPr>
          <w:color w:val="000000"/>
        </w:rPr>
        <w:t xml:space="preserve"> </w:t>
      </w:r>
      <w:proofErr w:type="spellStart"/>
      <w:r w:rsidRPr="00205547">
        <w:rPr>
          <w:color w:val="000000"/>
        </w:rPr>
        <w:t>area</w:t>
      </w:r>
      <w:proofErr w:type="spellEnd"/>
      <w:r w:rsidRPr="00205547">
        <w:rPr>
          <w:color w:val="000000"/>
        </w:rPr>
        <w:t xml:space="preserve">) </w:t>
      </w:r>
      <w:proofErr w:type="spellStart"/>
      <w:r w:rsidRPr="00205547">
        <w:rPr>
          <w:color w:val="000000"/>
        </w:rPr>
        <w:t>that</w:t>
      </w:r>
      <w:proofErr w:type="spellEnd"/>
      <w:r w:rsidRPr="00205547">
        <w:rPr>
          <w:color w:val="000000"/>
        </w:rPr>
        <w:t xml:space="preserve"> </w:t>
      </w:r>
      <w:proofErr w:type="spellStart"/>
      <w:r w:rsidRPr="00205547">
        <w:rPr>
          <w:color w:val="000000"/>
        </w:rPr>
        <w:t>occurs</w:t>
      </w:r>
      <w:proofErr w:type="spellEnd"/>
      <w:r w:rsidRPr="00205547">
        <w:rPr>
          <w:color w:val="000000"/>
        </w:rPr>
        <w:t xml:space="preserve"> </w:t>
      </w:r>
      <w:proofErr w:type="spellStart"/>
      <w:r w:rsidRPr="00205547">
        <w:rPr>
          <w:color w:val="000000"/>
        </w:rPr>
        <w:t>as</w:t>
      </w:r>
      <w:proofErr w:type="spellEnd"/>
      <w:r w:rsidRPr="00205547">
        <w:rPr>
          <w:color w:val="000000"/>
        </w:rPr>
        <w:t xml:space="preserve"> a </w:t>
      </w:r>
      <w:proofErr w:type="spellStart"/>
      <w:r w:rsidRPr="00205547">
        <w:rPr>
          <w:color w:val="000000"/>
        </w:rPr>
        <w:t>direct</w:t>
      </w:r>
      <w:proofErr w:type="spellEnd"/>
      <w:r w:rsidRPr="00205547">
        <w:rPr>
          <w:color w:val="000000"/>
        </w:rPr>
        <w:t xml:space="preserve"> </w:t>
      </w:r>
      <w:proofErr w:type="spellStart"/>
      <w:r w:rsidRPr="00205547">
        <w:rPr>
          <w:color w:val="000000"/>
        </w:rPr>
        <w:t>consequence</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implementation</w:t>
      </w:r>
      <w:proofErr w:type="spellEnd"/>
      <w:r w:rsidRPr="00205547">
        <w:rPr>
          <w:color w:val="000000"/>
        </w:rPr>
        <w:t xml:space="preserve"> </w:t>
      </w:r>
      <w:proofErr w:type="spellStart"/>
      <w:r w:rsidRPr="00205547">
        <w:rPr>
          <w:color w:val="000000"/>
        </w:rPr>
        <w:t>works</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roofErr w:type="spellStart"/>
      <w:r w:rsidRPr="00205547">
        <w:rPr>
          <w:color w:val="000000"/>
        </w:rPr>
        <w:t>activities</w:t>
      </w:r>
      <w:proofErr w:type="spellEnd"/>
      <w:r w:rsidRPr="00205547">
        <w:rPr>
          <w:color w:val="000000"/>
        </w:rPr>
        <w:t xml:space="preserve">; </w:t>
      </w:r>
    </w:p>
    <w:p w14:paraId="2FD71FF9" w14:textId="77777777" w:rsidR="000D3DF3" w:rsidRPr="00205547" w:rsidRDefault="000D3DF3" w:rsidP="00291DC1">
      <w:pPr>
        <w:numPr>
          <w:ilvl w:val="0"/>
          <w:numId w:val="36"/>
        </w:numPr>
        <w:ind w:left="993" w:hanging="567"/>
        <w:jc w:val="both"/>
        <w:rPr>
          <w:color w:val="000000"/>
        </w:rPr>
      </w:pPr>
      <w:proofErr w:type="spellStart"/>
      <w:r w:rsidRPr="00205547">
        <w:rPr>
          <w:color w:val="000000"/>
        </w:rPr>
        <w:t>report</w:t>
      </w:r>
      <w:proofErr w:type="spellEnd"/>
      <w:r w:rsidRPr="00205547">
        <w:rPr>
          <w:color w:val="000000"/>
        </w:rPr>
        <w:t xml:space="preserve">, </w:t>
      </w:r>
      <w:proofErr w:type="spellStart"/>
      <w:r w:rsidRPr="00205547">
        <w:rPr>
          <w:color w:val="000000"/>
        </w:rPr>
        <w:t>investigate</w:t>
      </w:r>
      <w:proofErr w:type="spellEnd"/>
      <w:r w:rsidRPr="00205547">
        <w:rPr>
          <w:color w:val="000000"/>
        </w:rPr>
        <w:t xml:space="preserve">, </w:t>
      </w:r>
      <w:proofErr w:type="spellStart"/>
      <w:r w:rsidRPr="00205547">
        <w:rPr>
          <w:color w:val="000000"/>
        </w:rPr>
        <w:t>document</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analyse</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environmental</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health</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safety</w:t>
      </w:r>
      <w:proofErr w:type="spellEnd"/>
      <w:r w:rsidRPr="00205547">
        <w:rPr>
          <w:color w:val="000000"/>
        </w:rPr>
        <w:t xml:space="preserve"> </w:t>
      </w:r>
      <w:proofErr w:type="spellStart"/>
      <w:r w:rsidRPr="00205547">
        <w:rPr>
          <w:color w:val="000000"/>
        </w:rPr>
        <w:t>incidents</w:t>
      </w:r>
      <w:proofErr w:type="spellEnd"/>
      <w:r w:rsidRPr="00205547">
        <w:rPr>
          <w:color w:val="000000"/>
        </w:rPr>
        <w:t xml:space="preserve">, </w:t>
      </w:r>
      <w:proofErr w:type="spellStart"/>
      <w:r w:rsidRPr="00205547">
        <w:rPr>
          <w:color w:val="000000"/>
        </w:rPr>
        <w:t>accidents</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circumstances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their</w:t>
      </w:r>
      <w:proofErr w:type="spellEnd"/>
      <w:r w:rsidRPr="00205547">
        <w:rPr>
          <w:color w:val="000000"/>
        </w:rPr>
        <w:t xml:space="preserve"> </w:t>
      </w:r>
      <w:proofErr w:type="spellStart"/>
      <w:r w:rsidRPr="00205547">
        <w:rPr>
          <w:color w:val="000000"/>
        </w:rPr>
        <w:t>impact</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effect</w:t>
      </w:r>
      <w:proofErr w:type="spellEnd"/>
      <w:r w:rsidRPr="00205547">
        <w:rPr>
          <w:color w:val="000000"/>
        </w:rPr>
        <w:t xml:space="preserve"> </w:t>
      </w:r>
      <w:proofErr w:type="spellStart"/>
      <w:r w:rsidRPr="00205547">
        <w:rPr>
          <w:color w:val="000000"/>
        </w:rPr>
        <w:t>arising</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likely</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arise</w:t>
      </w:r>
      <w:proofErr w:type="spellEnd"/>
      <w:r w:rsidRPr="00205547">
        <w:rPr>
          <w:color w:val="000000"/>
        </w:rPr>
        <w:t xml:space="preserve"> </w:t>
      </w:r>
      <w:proofErr w:type="spellStart"/>
      <w:r w:rsidRPr="00205547">
        <w:rPr>
          <w:color w:val="000000"/>
        </w:rPr>
        <w:t>from</w:t>
      </w:r>
      <w:proofErr w:type="spellEnd"/>
      <w:r w:rsidRPr="00205547">
        <w:rPr>
          <w:color w:val="000000"/>
        </w:rPr>
        <w:t xml:space="preserve"> </w:t>
      </w:r>
      <w:proofErr w:type="spellStart"/>
      <w:r w:rsidRPr="00205547">
        <w:rPr>
          <w:color w:val="000000"/>
        </w:rPr>
        <w:t>them</w:t>
      </w:r>
      <w:proofErr w:type="spellEnd"/>
      <w:r w:rsidRPr="00205547">
        <w:rPr>
          <w:color w:val="000000"/>
        </w:rPr>
        <w:t xml:space="preserve">, </w:t>
      </w:r>
      <w:proofErr w:type="spellStart"/>
      <w:r w:rsidRPr="00205547">
        <w:rPr>
          <w:color w:val="000000"/>
        </w:rPr>
        <w:t>including</w:t>
      </w:r>
      <w:proofErr w:type="spellEnd"/>
      <w:r w:rsidRPr="00205547">
        <w:rPr>
          <w:color w:val="000000"/>
        </w:rPr>
        <w:t xml:space="preserve"> </w:t>
      </w:r>
      <w:proofErr w:type="spellStart"/>
      <w:r w:rsidRPr="00205547">
        <w:rPr>
          <w:color w:val="000000"/>
        </w:rPr>
        <w:t>permanent</w:t>
      </w:r>
      <w:proofErr w:type="spellEnd"/>
      <w:r w:rsidRPr="00205547">
        <w:rPr>
          <w:color w:val="000000"/>
        </w:rPr>
        <w:t xml:space="preserve"> </w:t>
      </w:r>
      <w:proofErr w:type="spellStart"/>
      <w:r w:rsidRPr="00205547">
        <w:rPr>
          <w:color w:val="000000"/>
        </w:rPr>
        <w:t>disabilities</w:t>
      </w:r>
      <w:proofErr w:type="spellEnd"/>
      <w:r w:rsidRPr="00205547">
        <w:rPr>
          <w:color w:val="000000"/>
        </w:rPr>
        <w:t xml:space="preserve">, </w:t>
      </w:r>
      <w:proofErr w:type="spellStart"/>
      <w:r w:rsidRPr="00205547">
        <w:rPr>
          <w:color w:val="000000"/>
        </w:rPr>
        <w:t>ill</w:t>
      </w:r>
      <w:proofErr w:type="spellEnd"/>
      <w:r w:rsidRPr="00205547">
        <w:rPr>
          <w:color w:val="000000"/>
        </w:rPr>
        <w:t xml:space="preserve"> </w:t>
      </w:r>
      <w:proofErr w:type="spellStart"/>
      <w:r w:rsidRPr="00205547">
        <w:rPr>
          <w:color w:val="000000"/>
        </w:rPr>
        <w:t>health</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fatalities</w:t>
      </w:r>
      <w:proofErr w:type="spellEnd"/>
      <w:r w:rsidRPr="00205547">
        <w:rPr>
          <w:color w:val="000000"/>
        </w:rPr>
        <w:t xml:space="preserve"> </w:t>
      </w:r>
      <w:proofErr w:type="spellStart"/>
      <w:r w:rsidRPr="00205547">
        <w:rPr>
          <w:color w:val="000000"/>
        </w:rPr>
        <w:t>occurring</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relation</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take</w:t>
      </w:r>
      <w:proofErr w:type="spellEnd"/>
      <w:r w:rsidRPr="00205547">
        <w:rPr>
          <w:color w:val="000000"/>
        </w:rPr>
        <w:t xml:space="preserve"> </w:t>
      </w:r>
      <w:proofErr w:type="spellStart"/>
      <w:r w:rsidRPr="00205547">
        <w:rPr>
          <w:color w:val="000000"/>
        </w:rPr>
        <w:t>due</w:t>
      </w:r>
      <w:proofErr w:type="spellEnd"/>
      <w:r w:rsidRPr="00205547">
        <w:rPr>
          <w:color w:val="000000"/>
        </w:rPr>
        <w:t xml:space="preserve"> </w:t>
      </w:r>
      <w:proofErr w:type="spellStart"/>
      <w:r w:rsidRPr="00205547">
        <w:rPr>
          <w:color w:val="000000"/>
        </w:rPr>
        <w:t>actions</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address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prevent</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future</w:t>
      </w:r>
      <w:proofErr w:type="spellEnd"/>
      <w:r w:rsidRPr="00205547">
        <w:rPr>
          <w:color w:val="000000"/>
        </w:rPr>
        <w:t xml:space="preserve"> </w:t>
      </w:r>
      <w:proofErr w:type="spellStart"/>
      <w:r w:rsidRPr="00205547">
        <w:rPr>
          <w:color w:val="000000"/>
        </w:rPr>
        <w:t>similar</w:t>
      </w:r>
      <w:proofErr w:type="spellEnd"/>
      <w:r w:rsidRPr="00205547">
        <w:rPr>
          <w:color w:val="000000"/>
        </w:rPr>
        <w:t xml:space="preserve"> </w:t>
      </w:r>
      <w:proofErr w:type="spellStart"/>
      <w:r w:rsidRPr="00205547">
        <w:rPr>
          <w:color w:val="000000"/>
        </w:rPr>
        <w:t>event</w:t>
      </w:r>
      <w:proofErr w:type="spellEnd"/>
      <w:r w:rsidRPr="00205547">
        <w:rPr>
          <w:color w:val="000000"/>
        </w:rPr>
        <w:t xml:space="preserve">, </w:t>
      </w:r>
      <w:proofErr w:type="spellStart"/>
      <w:r w:rsidRPr="00205547">
        <w:rPr>
          <w:color w:val="000000"/>
        </w:rPr>
        <w:t>keep</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EIB </w:t>
      </w:r>
      <w:proofErr w:type="spellStart"/>
      <w:r w:rsidRPr="00205547">
        <w:rPr>
          <w:color w:val="000000"/>
        </w:rPr>
        <w:t>informed</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ongoing</w:t>
      </w:r>
      <w:proofErr w:type="spellEnd"/>
      <w:r w:rsidRPr="00205547">
        <w:rPr>
          <w:color w:val="000000"/>
        </w:rPr>
        <w:t xml:space="preserve"> </w:t>
      </w:r>
      <w:proofErr w:type="spellStart"/>
      <w:r w:rsidRPr="00205547">
        <w:rPr>
          <w:color w:val="000000"/>
        </w:rPr>
        <w:t>implementation</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these</w:t>
      </w:r>
      <w:proofErr w:type="spellEnd"/>
      <w:r w:rsidRPr="00205547">
        <w:rPr>
          <w:color w:val="000000"/>
        </w:rPr>
        <w:t xml:space="preserve"> </w:t>
      </w:r>
      <w:proofErr w:type="spellStart"/>
      <w:r w:rsidRPr="00205547">
        <w:rPr>
          <w:color w:val="000000"/>
        </w:rPr>
        <w:t>measures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where</w:t>
      </w:r>
      <w:proofErr w:type="spellEnd"/>
      <w:r w:rsidRPr="00205547">
        <w:rPr>
          <w:color w:val="000000"/>
        </w:rPr>
        <w:t xml:space="preserve"> </w:t>
      </w:r>
      <w:proofErr w:type="spellStart"/>
      <w:r w:rsidRPr="00205547">
        <w:rPr>
          <w:color w:val="000000"/>
        </w:rPr>
        <w:t>required</w:t>
      </w:r>
      <w:proofErr w:type="spellEnd"/>
      <w:r w:rsidRPr="00205547">
        <w:rPr>
          <w:color w:val="000000"/>
        </w:rPr>
        <w:t xml:space="preserve"> </w:t>
      </w:r>
      <w:proofErr w:type="spellStart"/>
      <w:r w:rsidRPr="00205547">
        <w:rPr>
          <w:color w:val="000000"/>
        </w:rPr>
        <w:t>by</w:t>
      </w:r>
      <w:proofErr w:type="spellEnd"/>
      <w:r w:rsidRPr="00205547">
        <w:rPr>
          <w:color w:val="000000"/>
        </w:rPr>
        <w:t xml:space="preserve"> </w:t>
      </w:r>
      <w:proofErr w:type="spellStart"/>
      <w:r w:rsidRPr="00205547">
        <w:rPr>
          <w:color w:val="000000"/>
        </w:rPr>
        <w:t>national</w:t>
      </w:r>
      <w:proofErr w:type="spellEnd"/>
      <w:r w:rsidRPr="00205547">
        <w:rPr>
          <w:color w:val="000000"/>
        </w:rPr>
        <w:t xml:space="preserve"> </w:t>
      </w:r>
      <w:proofErr w:type="spellStart"/>
      <w:r w:rsidRPr="00205547">
        <w:rPr>
          <w:color w:val="000000"/>
        </w:rPr>
        <w:t>law</w:t>
      </w:r>
      <w:proofErr w:type="spellEnd"/>
      <w:r w:rsidRPr="00205547">
        <w:rPr>
          <w:color w:val="000000"/>
        </w:rPr>
        <w:t xml:space="preserve">, </w:t>
      </w:r>
      <w:proofErr w:type="spellStart"/>
      <w:r w:rsidRPr="00205547">
        <w:rPr>
          <w:color w:val="000000"/>
        </w:rPr>
        <w:t>notify</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relevant</w:t>
      </w:r>
      <w:proofErr w:type="spellEnd"/>
      <w:r w:rsidRPr="00205547">
        <w:rPr>
          <w:color w:val="000000"/>
        </w:rPr>
        <w:t xml:space="preserve"> </w:t>
      </w:r>
      <w:proofErr w:type="spellStart"/>
      <w:r w:rsidRPr="00205547">
        <w:rPr>
          <w:color w:val="000000"/>
        </w:rPr>
        <w:t>authorities</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such</w:t>
      </w:r>
      <w:proofErr w:type="spellEnd"/>
      <w:r w:rsidRPr="00205547">
        <w:rPr>
          <w:color w:val="000000"/>
        </w:rPr>
        <w:t xml:space="preserve"> </w:t>
      </w:r>
      <w:proofErr w:type="spellStart"/>
      <w:r w:rsidRPr="00205547">
        <w:rPr>
          <w:color w:val="000000"/>
        </w:rPr>
        <w:t>occurrences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cooperate</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them</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this</w:t>
      </w:r>
      <w:proofErr w:type="spellEnd"/>
      <w:r w:rsidRPr="00205547">
        <w:rPr>
          <w:color w:val="000000"/>
        </w:rPr>
        <w:t xml:space="preserve"> </w:t>
      </w:r>
      <w:proofErr w:type="spellStart"/>
      <w:r w:rsidRPr="00205547">
        <w:rPr>
          <w:color w:val="000000"/>
        </w:rPr>
        <w:t>respect</w:t>
      </w:r>
      <w:proofErr w:type="spellEnd"/>
      <w:r w:rsidRPr="00205547">
        <w:rPr>
          <w:color w:val="000000"/>
        </w:rPr>
        <w:t xml:space="preserve">. </w:t>
      </w:r>
    </w:p>
    <w:p w14:paraId="6AF25312" w14:textId="77777777" w:rsidR="000D3DF3" w:rsidRPr="00205547" w:rsidRDefault="000D3DF3" w:rsidP="000D3DF3">
      <w:pPr>
        <w:jc w:val="both"/>
        <w:rPr>
          <w:b/>
          <w:color w:val="000000"/>
          <w:sz w:val="28"/>
          <w:szCs w:val="28"/>
        </w:rPr>
      </w:pPr>
    </w:p>
    <w:p w14:paraId="6D69BB8B" w14:textId="77777777" w:rsidR="000D3DF3" w:rsidRPr="00205547" w:rsidRDefault="000D3DF3" w:rsidP="000D3DF3">
      <w:pPr>
        <w:jc w:val="both"/>
        <w:rPr>
          <w:i/>
          <w:color w:val="000000"/>
        </w:rPr>
      </w:pPr>
      <w:proofErr w:type="spellStart"/>
      <w:r w:rsidRPr="00205547">
        <w:rPr>
          <w:i/>
          <w:color w:val="000000"/>
        </w:rPr>
        <w:t>Protection</w:t>
      </w:r>
      <w:proofErr w:type="spellEnd"/>
      <w:r w:rsidRPr="00205547">
        <w:rPr>
          <w:i/>
          <w:color w:val="000000"/>
        </w:rPr>
        <w:t xml:space="preserve"> </w:t>
      </w:r>
      <w:proofErr w:type="spellStart"/>
      <w:r w:rsidRPr="00205547">
        <w:rPr>
          <w:i/>
          <w:color w:val="000000"/>
        </w:rPr>
        <w:t>of</w:t>
      </w:r>
      <w:proofErr w:type="spellEnd"/>
      <w:r w:rsidRPr="00205547">
        <w:rPr>
          <w:i/>
          <w:color w:val="000000"/>
        </w:rPr>
        <w:t xml:space="preserve"> </w:t>
      </w:r>
      <w:proofErr w:type="spellStart"/>
      <w:r w:rsidRPr="00205547">
        <w:rPr>
          <w:i/>
          <w:color w:val="000000"/>
        </w:rPr>
        <w:t>the</w:t>
      </w:r>
      <w:proofErr w:type="spellEnd"/>
      <w:r w:rsidRPr="00205547">
        <w:rPr>
          <w:i/>
          <w:color w:val="000000"/>
        </w:rPr>
        <w:t xml:space="preserve"> </w:t>
      </w:r>
      <w:proofErr w:type="spellStart"/>
      <w:r w:rsidRPr="00205547">
        <w:rPr>
          <w:i/>
          <w:color w:val="000000"/>
        </w:rPr>
        <w:t>environment</w:t>
      </w:r>
      <w:proofErr w:type="spellEnd"/>
      <w:r w:rsidRPr="00205547">
        <w:rPr>
          <w:i/>
          <w:color w:val="000000"/>
        </w:rPr>
        <w:t xml:space="preserve"> </w:t>
      </w:r>
    </w:p>
    <w:p w14:paraId="0C4CB3D1" w14:textId="77777777" w:rsidR="000D3DF3" w:rsidRPr="00205547" w:rsidRDefault="000D3DF3" w:rsidP="000D3DF3">
      <w:pPr>
        <w:jc w:val="both"/>
        <w:rPr>
          <w:color w:val="000000"/>
        </w:rPr>
      </w:pPr>
      <w:proofErr w:type="spellStart"/>
      <w:r w:rsidRPr="00205547">
        <w:rPr>
          <w:color w:val="000000"/>
        </w:rPr>
        <w:t>We</w:t>
      </w:r>
      <w:proofErr w:type="spellEnd"/>
      <w:r w:rsidRPr="00205547">
        <w:rPr>
          <w:color w:val="000000"/>
        </w:rPr>
        <w:t xml:space="preserve"> </w:t>
      </w:r>
      <w:proofErr w:type="spellStart"/>
      <w:r w:rsidRPr="00205547">
        <w:rPr>
          <w:color w:val="000000"/>
        </w:rPr>
        <w:t>shall</w:t>
      </w:r>
      <w:proofErr w:type="spellEnd"/>
      <w:r w:rsidRPr="00205547">
        <w:rPr>
          <w:color w:val="000000"/>
        </w:rPr>
        <w:t xml:space="preserve"> </w:t>
      </w:r>
      <w:proofErr w:type="spellStart"/>
      <w:r w:rsidRPr="00205547">
        <w:rPr>
          <w:color w:val="000000"/>
        </w:rPr>
        <w:t>take</w:t>
      </w:r>
      <w:proofErr w:type="spellEnd"/>
      <w:r w:rsidRPr="00205547">
        <w:rPr>
          <w:color w:val="000000"/>
        </w:rPr>
        <w:t xml:space="preserve"> </w:t>
      </w:r>
      <w:proofErr w:type="spellStart"/>
      <w:r w:rsidRPr="00205547">
        <w:rPr>
          <w:color w:val="000000"/>
        </w:rPr>
        <w:t>all</w:t>
      </w:r>
      <w:proofErr w:type="spellEnd"/>
      <w:r w:rsidRPr="00205547">
        <w:rPr>
          <w:color w:val="000000"/>
        </w:rPr>
        <w:t xml:space="preserve"> </w:t>
      </w:r>
      <w:proofErr w:type="spellStart"/>
      <w:r w:rsidRPr="00205547">
        <w:rPr>
          <w:color w:val="000000"/>
        </w:rPr>
        <w:t>reasonable</w:t>
      </w:r>
      <w:proofErr w:type="spellEnd"/>
      <w:r w:rsidRPr="00205547">
        <w:rPr>
          <w:color w:val="000000"/>
        </w:rPr>
        <w:t xml:space="preserve"> </w:t>
      </w:r>
      <w:proofErr w:type="spellStart"/>
      <w:r w:rsidRPr="00205547">
        <w:rPr>
          <w:color w:val="000000"/>
        </w:rPr>
        <w:t>steps</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protect</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environment</w:t>
      </w:r>
      <w:proofErr w:type="spellEnd"/>
      <w:r w:rsidRPr="00205547">
        <w:rPr>
          <w:color w:val="000000"/>
        </w:rPr>
        <w:t xml:space="preserve">, </w:t>
      </w:r>
      <w:proofErr w:type="spellStart"/>
      <w:r w:rsidRPr="00205547">
        <w:rPr>
          <w:color w:val="000000"/>
        </w:rPr>
        <w:t>biodiversity</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ecosystems</w:t>
      </w:r>
      <w:proofErr w:type="spellEnd"/>
      <w:r w:rsidRPr="00205547">
        <w:rPr>
          <w:color w:val="000000"/>
        </w:rPr>
        <w:t xml:space="preserve"> </w:t>
      </w:r>
      <w:proofErr w:type="spellStart"/>
      <w:r w:rsidRPr="00205547">
        <w:rPr>
          <w:color w:val="000000"/>
        </w:rPr>
        <w:t>on</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off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site</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limit</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nuisance</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people</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property</w:t>
      </w:r>
      <w:proofErr w:type="spellEnd"/>
      <w:r w:rsidRPr="00205547">
        <w:rPr>
          <w:color w:val="000000"/>
        </w:rPr>
        <w:t xml:space="preserve"> </w:t>
      </w:r>
      <w:proofErr w:type="spellStart"/>
      <w:r w:rsidRPr="00205547">
        <w:rPr>
          <w:color w:val="000000"/>
        </w:rPr>
        <w:t>resulting</w:t>
      </w:r>
      <w:proofErr w:type="spellEnd"/>
      <w:r w:rsidRPr="00205547">
        <w:rPr>
          <w:color w:val="000000"/>
        </w:rPr>
        <w:t xml:space="preserve"> </w:t>
      </w:r>
      <w:proofErr w:type="spellStart"/>
      <w:r w:rsidRPr="00205547">
        <w:rPr>
          <w:color w:val="000000"/>
        </w:rPr>
        <w:t>from</w:t>
      </w:r>
      <w:proofErr w:type="spellEnd"/>
      <w:r w:rsidRPr="00205547">
        <w:rPr>
          <w:color w:val="000000"/>
        </w:rPr>
        <w:t xml:space="preserve"> </w:t>
      </w:r>
      <w:proofErr w:type="spellStart"/>
      <w:r w:rsidRPr="00205547">
        <w:rPr>
          <w:color w:val="000000"/>
        </w:rPr>
        <w:t>pollution</w:t>
      </w:r>
      <w:proofErr w:type="spellEnd"/>
      <w:r w:rsidRPr="00205547">
        <w:rPr>
          <w:color w:val="000000"/>
        </w:rPr>
        <w:t xml:space="preserve">, </w:t>
      </w:r>
      <w:proofErr w:type="spellStart"/>
      <w:r w:rsidRPr="00205547">
        <w:rPr>
          <w:color w:val="000000"/>
        </w:rPr>
        <w:t>noise</w:t>
      </w:r>
      <w:proofErr w:type="spellEnd"/>
      <w:r w:rsidRPr="00205547">
        <w:rPr>
          <w:color w:val="000000"/>
        </w:rPr>
        <w:t xml:space="preserve">, </w:t>
      </w:r>
      <w:proofErr w:type="spellStart"/>
      <w:r w:rsidRPr="00205547">
        <w:rPr>
          <w:color w:val="000000"/>
        </w:rPr>
        <w:t>traffic</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other</w:t>
      </w:r>
      <w:proofErr w:type="spellEnd"/>
      <w:r w:rsidRPr="00205547">
        <w:rPr>
          <w:color w:val="000000"/>
        </w:rPr>
        <w:t xml:space="preserve"> </w:t>
      </w:r>
      <w:proofErr w:type="spellStart"/>
      <w:r w:rsidRPr="00205547">
        <w:rPr>
          <w:color w:val="000000"/>
        </w:rPr>
        <w:t>outcomes</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operations</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this</w:t>
      </w:r>
      <w:proofErr w:type="spellEnd"/>
      <w:r w:rsidRPr="00205547">
        <w:rPr>
          <w:color w:val="000000"/>
        </w:rPr>
        <w:t xml:space="preserve"> </w:t>
      </w:r>
      <w:proofErr w:type="spellStart"/>
      <w:r w:rsidRPr="00205547">
        <w:rPr>
          <w:color w:val="000000"/>
        </w:rPr>
        <w:t>end</w:t>
      </w:r>
      <w:proofErr w:type="spellEnd"/>
      <w:r w:rsidRPr="00205547">
        <w:rPr>
          <w:color w:val="000000"/>
        </w:rPr>
        <w:t xml:space="preserve">, </w:t>
      </w:r>
      <w:proofErr w:type="spellStart"/>
      <w:r w:rsidRPr="00205547">
        <w:rPr>
          <w:color w:val="000000"/>
        </w:rPr>
        <w:t>emissions</w:t>
      </w:r>
      <w:proofErr w:type="spellEnd"/>
      <w:r w:rsidRPr="00205547">
        <w:rPr>
          <w:color w:val="000000"/>
        </w:rPr>
        <w:t xml:space="preserve">, </w:t>
      </w:r>
      <w:proofErr w:type="spellStart"/>
      <w:r w:rsidRPr="00205547">
        <w:rPr>
          <w:color w:val="000000"/>
        </w:rPr>
        <w:t>discharges</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surface</w:t>
      </w:r>
      <w:proofErr w:type="spellEnd"/>
      <w:r w:rsidRPr="00205547">
        <w:rPr>
          <w:color w:val="000000"/>
        </w:rPr>
        <w:t xml:space="preserve">, </w:t>
      </w:r>
      <w:proofErr w:type="spellStart"/>
      <w:r w:rsidRPr="00205547">
        <w:rPr>
          <w:color w:val="000000"/>
        </w:rPr>
        <w:t>ground</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marine</w:t>
      </w:r>
      <w:proofErr w:type="spellEnd"/>
      <w:r w:rsidRPr="00205547">
        <w:rPr>
          <w:color w:val="000000"/>
        </w:rPr>
        <w:t xml:space="preserve"> </w:t>
      </w:r>
      <w:proofErr w:type="spellStart"/>
      <w:r w:rsidRPr="00205547">
        <w:rPr>
          <w:color w:val="000000"/>
        </w:rPr>
        <w:t>environments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effluent</w:t>
      </w:r>
      <w:proofErr w:type="spellEnd"/>
      <w:r w:rsidRPr="00205547">
        <w:rPr>
          <w:color w:val="000000"/>
        </w:rPr>
        <w:t xml:space="preserve"> </w:t>
      </w:r>
      <w:proofErr w:type="spellStart"/>
      <w:r w:rsidRPr="00205547">
        <w:rPr>
          <w:color w:val="000000"/>
        </w:rPr>
        <w:t>from</w:t>
      </w:r>
      <w:proofErr w:type="spellEnd"/>
      <w:r w:rsidRPr="00205547">
        <w:rPr>
          <w:color w:val="000000"/>
        </w:rPr>
        <w:t xml:space="preserve"> </w:t>
      </w:r>
      <w:proofErr w:type="spellStart"/>
      <w:r w:rsidRPr="00205547">
        <w:rPr>
          <w:color w:val="000000"/>
        </w:rPr>
        <w:t>our</w:t>
      </w:r>
      <w:proofErr w:type="spellEnd"/>
      <w:r w:rsidRPr="00205547">
        <w:rPr>
          <w:color w:val="000000"/>
        </w:rPr>
        <w:t xml:space="preserve"> </w:t>
      </w:r>
      <w:proofErr w:type="spellStart"/>
      <w:r w:rsidRPr="00205547">
        <w:rPr>
          <w:color w:val="000000"/>
        </w:rPr>
        <w:t>activities</w:t>
      </w:r>
      <w:proofErr w:type="spellEnd"/>
      <w:r w:rsidRPr="00205547">
        <w:rPr>
          <w:color w:val="000000"/>
        </w:rPr>
        <w:t xml:space="preserve"> </w:t>
      </w:r>
      <w:proofErr w:type="spellStart"/>
      <w:r w:rsidRPr="00205547">
        <w:rPr>
          <w:color w:val="000000"/>
        </w:rPr>
        <w:t>will</w:t>
      </w:r>
      <w:proofErr w:type="spellEnd"/>
      <w:r w:rsidRPr="00205547">
        <w:rPr>
          <w:color w:val="000000"/>
        </w:rPr>
        <w:t xml:space="preserve"> </w:t>
      </w:r>
      <w:proofErr w:type="spellStart"/>
      <w:r w:rsidRPr="00205547">
        <w:rPr>
          <w:color w:val="000000"/>
        </w:rPr>
        <w:t>comply</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limits</w:t>
      </w:r>
      <w:proofErr w:type="spellEnd"/>
      <w:r w:rsidRPr="00205547">
        <w:rPr>
          <w:color w:val="000000"/>
        </w:rPr>
        <w:t xml:space="preserve">, </w:t>
      </w:r>
      <w:proofErr w:type="spellStart"/>
      <w:r w:rsidRPr="00205547">
        <w:rPr>
          <w:color w:val="000000"/>
        </w:rPr>
        <w:t>specifications</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stipulations</w:t>
      </w:r>
      <w:proofErr w:type="spellEnd"/>
      <w:r w:rsidRPr="00205547">
        <w:rPr>
          <w:color w:val="000000"/>
        </w:rPr>
        <w:t xml:space="preserve"> </w:t>
      </w:r>
      <w:proofErr w:type="spellStart"/>
      <w:r w:rsidRPr="00205547">
        <w:rPr>
          <w:color w:val="000000"/>
        </w:rPr>
        <w:t>as</w:t>
      </w:r>
      <w:proofErr w:type="spellEnd"/>
      <w:r w:rsidRPr="00205547">
        <w:rPr>
          <w:color w:val="000000"/>
        </w:rPr>
        <w:t xml:space="preserve"> </w:t>
      </w:r>
      <w:proofErr w:type="spellStart"/>
      <w:r w:rsidRPr="00205547">
        <w:rPr>
          <w:color w:val="000000"/>
        </w:rPr>
        <w:t>defined</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r w:rsidRPr="00205547">
        <w:rPr>
          <w:i/>
          <w:color w:val="0070C0"/>
        </w:rPr>
        <w:t>[</w:t>
      </w:r>
      <w:proofErr w:type="spellStart"/>
      <w:r w:rsidRPr="00205547">
        <w:rPr>
          <w:i/>
          <w:color w:val="0070C0"/>
        </w:rPr>
        <w:t>insert</w:t>
      </w:r>
      <w:proofErr w:type="spellEnd"/>
      <w:r w:rsidRPr="00205547">
        <w:rPr>
          <w:i/>
          <w:color w:val="0070C0"/>
        </w:rPr>
        <w:t xml:space="preserve"> </w:t>
      </w:r>
      <w:proofErr w:type="spellStart"/>
      <w:r w:rsidRPr="00205547">
        <w:rPr>
          <w:i/>
          <w:color w:val="0070C0"/>
        </w:rPr>
        <w:t>name</w:t>
      </w:r>
      <w:proofErr w:type="spellEnd"/>
      <w:r w:rsidRPr="00205547">
        <w:rPr>
          <w:i/>
          <w:color w:val="0070C0"/>
        </w:rPr>
        <w:t xml:space="preserve"> </w:t>
      </w:r>
      <w:proofErr w:type="spellStart"/>
      <w:r w:rsidRPr="00205547">
        <w:rPr>
          <w:i/>
          <w:color w:val="0070C0"/>
        </w:rPr>
        <w:t>of</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relevant</w:t>
      </w:r>
      <w:proofErr w:type="spellEnd"/>
      <w:r w:rsidRPr="00205547">
        <w:rPr>
          <w:i/>
          <w:color w:val="0070C0"/>
        </w:rPr>
        <w:t xml:space="preserve"> </w:t>
      </w:r>
      <w:proofErr w:type="spellStart"/>
      <w:r w:rsidRPr="00205547">
        <w:rPr>
          <w:i/>
          <w:color w:val="0070C0"/>
        </w:rPr>
        <w:t>document</w:t>
      </w:r>
      <w:proofErr w:type="spellEnd"/>
      <w:r w:rsidRPr="00205547">
        <w:rPr>
          <w:i/>
          <w:color w:val="0070C0"/>
        </w:rPr>
        <w:t>]</w:t>
      </w:r>
      <w:r w:rsidRPr="00205547">
        <w:rPr>
          <w:color w:val="000000"/>
          <w:vertAlign w:val="superscript"/>
        </w:rPr>
        <w:footnoteReference w:id="27"/>
      </w:r>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international</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national</w:t>
      </w:r>
      <w:proofErr w:type="spellEnd"/>
      <w:r w:rsidRPr="00205547">
        <w:rPr>
          <w:color w:val="000000"/>
        </w:rPr>
        <w:t xml:space="preserve"> </w:t>
      </w:r>
      <w:proofErr w:type="spellStart"/>
      <w:r w:rsidRPr="00205547">
        <w:rPr>
          <w:color w:val="000000"/>
        </w:rPr>
        <w:t>legislation</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regulations</w:t>
      </w:r>
      <w:proofErr w:type="spellEnd"/>
      <w:r w:rsidRPr="00205547">
        <w:rPr>
          <w:color w:val="000000"/>
        </w:rPr>
        <w:t xml:space="preserve"> </w:t>
      </w:r>
      <w:proofErr w:type="spellStart"/>
      <w:r w:rsidRPr="00205547">
        <w:rPr>
          <w:color w:val="000000"/>
        </w:rPr>
        <w:t>applicable</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country</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implementation</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w:t>
      </w:r>
    </w:p>
    <w:p w14:paraId="759B1730" w14:textId="77777777" w:rsidR="000D3DF3" w:rsidRPr="00205547" w:rsidRDefault="000D3DF3" w:rsidP="000D3DF3">
      <w:pPr>
        <w:jc w:val="both"/>
        <w:rPr>
          <w:rFonts w:ascii="Calibri" w:eastAsia="Calibri" w:hAnsi="Calibri" w:cs="Calibri"/>
          <w:i/>
          <w:color w:val="000000"/>
          <w:sz w:val="20"/>
          <w:szCs w:val="20"/>
        </w:rPr>
      </w:pPr>
    </w:p>
    <w:p w14:paraId="59D58A77" w14:textId="77777777" w:rsidR="000D3DF3" w:rsidRPr="00205547" w:rsidRDefault="000D3DF3" w:rsidP="000D3DF3">
      <w:pPr>
        <w:jc w:val="both"/>
        <w:rPr>
          <w:i/>
          <w:color w:val="000000"/>
        </w:rPr>
      </w:pPr>
      <w:proofErr w:type="spellStart"/>
      <w:r w:rsidRPr="00205547">
        <w:rPr>
          <w:i/>
          <w:color w:val="000000"/>
        </w:rPr>
        <w:t>Environmental</w:t>
      </w:r>
      <w:proofErr w:type="spellEnd"/>
      <w:r w:rsidRPr="00205547">
        <w:rPr>
          <w:i/>
          <w:color w:val="000000"/>
        </w:rPr>
        <w:t xml:space="preserve"> </w:t>
      </w:r>
      <w:proofErr w:type="spellStart"/>
      <w:r w:rsidRPr="00205547">
        <w:rPr>
          <w:i/>
          <w:color w:val="000000"/>
        </w:rPr>
        <w:t>and</w:t>
      </w:r>
      <w:proofErr w:type="spellEnd"/>
      <w:r w:rsidRPr="00205547">
        <w:rPr>
          <w:i/>
          <w:color w:val="000000"/>
        </w:rPr>
        <w:t xml:space="preserve"> </w:t>
      </w:r>
      <w:proofErr w:type="spellStart"/>
      <w:r w:rsidRPr="00205547">
        <w:rPr>
          <w:i/>
          <w:color w:val="000000"/>
        </w:rPr>
        <w:t>social</w:t>
      </w:r>
      <w:proofErr w:type="spellEnd"/>
      <w:r w:rsidRPr="00205547">
        <w:rPr>
          <w:i/>
          <w:color w:val="000000"/>
        </w:rPr>
        <w:t xml:space="preserve"> </w:t>
      </w:r>
      <w:proofErr w:type="spellStart"/>
      <w:r w:rsidRPr="00205547">
        <w:rPr>
          <w:i/>
          <w:color w:val="000000"/>
        </w:rPr>
        <w:t>performance</w:t>
      </w:r>
      <w:proofErr w:type="spellEnd"/>
      <w:r w:rsidRPr="00205547">
        <w:rPr>
          <w:i/>
          <w:color w:val="000000"/>
        </w:rPr>
        <w:t xml:space="preserve"> </w:t>
      </w:r>
    </w:p>
    <w:p w14:paraId="702DE526" w14:textId="77777777" w:rsidR="000D3DF3" w:rsidRPr="00205547" w:rsidRDefault="000D3DF3" w:rsidP="000D3DF3">
      <w:pPr>
        <w:jc w:val="both"/>
        <w:rPr>
          <w:color w:val="000000"/>
        </w:rPr>
      </w:pPr>
      <w:proofErr w:type="spellStart"/>
      <w:r w:rsidRPr="00205547">
        <w:rPr>
          <w:color w:val="000000"/>
        </w:rPr>
        <w:t>We</w:t>
      </w:r>
      <w:proofErr w:type="spellEnd"/>
      <w:r w:rsidRPr="00205547">
        <w:rPr>
          <w:color w:val="000000"/>
        </w:rPr>
        <w:t xml:space="preserve"> </w:t>
      </w:r>
      <w:proofErr w:type="spellStart"/>
      <w:r w:rsidRPr="00205547">
        <w:rPr>
          <w:color w:val="000000"/>
        </w:rPr>
        <w:t>shall</w:t>
      </w:r>
      <w:proofErr w:type="spellEnd"/>
      <w:r w:rsidRPr="00205547">
        <w:rPr>
          <w:color w:val="000000"/>
        </w:rPr>
        <w:t xml:space="preserve"> </w:t>
      </w:r>
      <w:proofErr w:type="spellStart"/>
      <w:r w:rsidRPr="00205547">
        <w:rPr>
          <w:color w:val="000000"/>
        </w:rPr>
        <w:t>comply</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measures</w:t>
      </w:r>
      <w:proofErr w:type="spellEnd"/>
      <w:r w:rsidRPr="00205547">
        <w:rPr>
          <w:color w:val="000000"/>
        </w:rPr>
        <w:t xml:space="preserve"> </w:t>
      </w:r>
      <w:proofErr w:type="spellStart"/>
      <w:r w:rsidRPr="00205547">
        <w:rPr>
          <w:color w:val="000000"/>
        </w:rPr>
        <w:t>prescribed</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us</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corrective</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preventative</w:t>
      </w:r>
      <w:proofErr w:type="spellEnd"/>
      <w:r w:rsidRPr="00205547">
        <w:rPr>
          <w:color w:val="000000"/>
        </w:rPr>
        <w:t xml:space="preserve"> </w:t>
      </w:r>
      <w:proofErr w:type="spellStart"/>
      <w:r w:rsidRPr="00205547">
        <w:rPr>
          <w:color w:val="000000"/>
        </w:rPr>
        <w:t>actions</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annual</w:t>
      </w:r>
      <w:proofErr w:type="spellEnd"/>
      <w:r w:rsidRPr="00205547">
        <w:rPr>
          <w:color w:val="000000"/>
        </w:rPr>
        <w:t xml:space="preserve"> </w:t>
      </w:r>
      <w:proofErr w:type="spellStart"/>
      <w:r w:rsidRPr="00205547">
        <w:rPr>
          <w:color w:val="000000"/>
        </w:rPr>
        <w:t>environmental</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social</w:t>
      </w:r>
      <w:proofErr w:type="spellEnd"/>
      <w:r w:rsidRPr="00205547">
        <w:rPr>
          <w:color w:val="000000"/>
        </w:rPr>
        <w:t xml:space="preserve"> </w:t>
      </w:r>
      <w:proofErr w:type="spellStart"/>
      <w:r w:rsidRPr="00205547">
        <w:rPr>
          <w:color w:val="000000"/>
        </w:rPr>
        <w:t>monitoring</w:t>
      </w:r>
      <w:proofErr w:type="spellEnd"/>
      <w:r w:rsidRPr="00205547">
        <w:rPr>
          <w:color w:val="000000"/>
        </w:rPr>
        <w:t xml:space="preserve"> </w:t>
      </w:r>
      <w:proofErr w:type="spellStart"/>
      <w:r w:rsidRPr="00205547">
        <w:rPr>
          <w:color w:val="000000"/>
        </w:rPr>
        <w:t>report</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other</w:t>
      </w:r>
      <w:proofErr w:type="spellEnd"/>
      <w:r w:rsidRPr="00205547">
        <w:rPr>
          <w:color w:val="000000"/>
        </w:rPr>
        <w:t xml:space="preserve"> </w:t>
      </w:r>
      <w:proofErr w:type="spellStart"/>
      <w:r w:rsidRPr="00205547">
        <w:rPr>
          <w:color w:val="000000"/>
        </w:rPr>
        <w:t>environmental</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social</w:t>
      </w:r>
      <w:proofErr w:type="spellEnd"/>
      <w:r w:rsidRPr="00205547">
        <w:rPr>
          <w:color w:val="000000"/>
        </w:rPr>
        <w:t xml:space="preserve"> </w:t>
      </w:r>
      <w:proofErr w:type="spellStart"/>
      <w:r w:rsidRPr="00205547">
        <w:rPr>
          <w:color w:val="000000"/>
        </w:rPr>
        <w:t>action</w:t>
      </w:r>
      <w:proofErr w:type="spellEnd"/>
      <w:r w:rsidRPr="00205547">
        <w:rPr>
          <w:color w:val="000000"/>
        </w:rPr>
        <w:t xml:space="preserve"> </w:t>
      </w:r>
      <w:proofErr w:type="spellStart"/>
      <w:r w:rsidRPr="00205547">
        <w:rPr>
          <w:color w:val="000000"/>
        </w:rPr>
        <w:t>plan</w:t>
      </w:r>
      <w:proofErr w:type="spellEnd"/>
      <w:r w:rsidRPr="00205547">
        <w:rPr>
          <w:color w:val="000000"/>
        </w:rPr>
        <w:t xml:space="preserve"> </w:t>
      </w:r>
      <w:proofErr w:type="spellStart"/>
      <w:r w:rsidRPr="00205547">
        <w:rPr>
          <w:color w:val="000000"/>
        </w:rPr>
        <w:t>required</w:t>
      </w:r>
      <w:proofErr w:type="spellEnd"/>
      <w:r w:rsidRPr="00205547">
        <w:rPr>
          <w:color w:val="000000"/>
        </w:rPr>
        <w:t xml:space="preserve"> </w:t>
      </w:r>
      <w:proofErr w:type="spellStart"/>
      <w:r w:rsidRPr="00205547">
        <w:rPr>
          <w:color w:val="000000"/>
        </w:rPr>
        <w:t>by</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roofErr w:type="spellStart"/>
      <w:r w:rsidRPr="00205547">
        <w:rPr>
          <w:color w:val="000000"/>
        </w:rPr>
        <w:t>if</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submit</w:t>
      </w:r>
      <w:proofErr w:type="spellEnd"/>
      <w:r w:rsidRPr="00205547">
        <w:rPr>
          <w:color w:val="000000"/>
        </w:rPr>
        <w:t xml:space="preserve"> </w:t>
      </w:r>
      <w:proofErr w:type="spellStart"/>
      <w:r w:rsidRPr="00205547">
        <w:rPr>
          <w:color w:val="000000"/>
        </w:rPr>
        <w:t>each</w:t>
      </w:r>
      <w:proofErr w:type="spellEnd"/>
      <w:r w:rsidRPr="00205547">
        <w:rPr>
          <w:color w:val="000000"/>
        </w:rPr>
        <w:t xml:space="preserve"> 6-months-period</w:t>
      </w:r>
      <w:r w:rsidRPr="00205547">
        <w:rPr>
          <w:i/>
          <w:color w:val="000000"/>
        </w:rPr>
        <w:t xml:space="preserve"> </w:t>
      </w:r>
      <w:proofErr w:type="spellStart"/>
      <w:r w:rsidRPr="00205547">
        <w:rPr>
          <w:color w:val="000000"/>
        </w:rPr>
        <w:t>environmental</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social</w:t>
      </w:r>
      <w:proofErr w:type="spellEnd"/>
      <w:r w:rsidRPr="00205547">
        <w:rPr>
          <w:color w:val="000000"/>
        </w:rPr>
        <w:t xml:space="preserve"> </w:t>
      </w:r>
      <w:proofErr w:type="spellStart"/>
      <w:r w:rsidRPr="00205547">
        <w:rPr>
          <w:color w:val="000000"/>
        </w:rPr>
        <w:t>monitoring</w:t>
      </w:r>
      <w:proofErr w:type="spellEnd"/>
      <w:r w:rsidRPr="00205547">
        <w:rPr>
          <w:color w:val="000000"/>
        </w:rPr>
        <w:t xml:space="preserve"> </w:t>
      </w:r>
      <w:proofErr w:type="spellStart"/>
      <w:r w:rsidRPr="00205547">
        <w:rPr>
          <w:color w:val="000000"/>
        </w:rPr>
        <w:t>reports</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r w:rsidRPr="00205547">
        <w:rPr>
          <w:i/>
          <w:color w:val="000000"/>
        </w:rPr>
        <w:t>[</w:t>
      </w:r>
      <w:proofErr w:type="spellStart"/>
      <w:r w:rsidRPr="00205547">
        <w:rPr>
          <w:i/>
          <w:color w:val="000000"/>
        </w:rPr>
        <w:t>insert</w:t>
      </w:r>
      <w:proofErr w:type="spellEnd"/>
      <w:r w:rsidRPr="00205547">
        <w:rPr>
          <w:i/>
          <w:color w:val="000000"/>
        </w:rPr>
        <w:t xml:space="preserve"> </w:t>
      </w:r>
      <w:proofErr w:type="spellStart"/>
      <w:r w:rsidRPr="00205547">
        <w:rPr>
          <w:i/>
          <w:color w:val="000000"/>
        </w:rPr>
        <w:t>name</w:t>
      </w:r>
      <w:proofErr w:type="spellEnd"/>
      <w:r w:rsidRPr="00205547">
        <w:rPr>
          <w:i/>
          <w:color w:val="000000"/>
        </w:rPr>
        <w:t xml:space="preserve"> </w:t>
      </w:r>
      <w:proofErr w:type="spellStart"/>
      <w:r w:rsidRPr="00205547">
        <w:rPr>
          <w:i/>
          <w:color w:val="000000"/>
        </w:rPr>
        <w:t>of</w:t>
      </w:r>
      <w:proofErr w:type="spellEnd"/>
      <w:r w:rsidRPr="00205547">
        <w:rPr>
          <w:i/>
          <w:color w:val="000000"/>
        </w:rPr>
        <w:t xml:space="preserve"> </w:t>
      </w:r>
      <w:proofErr w:type="spellStart"/>
      <w:r w:rsidRPr="00205547">
        <w:rPr>
          <w:i/>
          <w:color w:val="000000"/>
        </w:rPr>
        <w:t>the</w:t>
      </w:r>
      <w:proofErr w:type="spellEnd"/>
      <w:r w:rsidRPr="00205547">
        <w:rPr>
          <w:i/>
          <w:color w:val="000000"/>
        </w:rPr>
        <w:t xml:space="preserve"> </w:t>
      </w:r>
      <w:proofErr w:type="spellStart"/>
      <w:r w:rsidRPr="00205547">
        <w:rPr>
          <w:i/>
          <w:color w:val="000000"/>
        </w:rPr>
        <w:t>Contracting</w:t>
      </w:r>
      <w:proofErr w:type="spellEnd"/>
      <w:r w:rsidRPr="00205547">
        <w:rPr>
          <w:i/>
          <w:color w:val="000000"/>
        </w:rPr>
        <w:t xml:space="preserve"> </w:t>
      </w:r>
      <w:proofErr w:type="spellStart"/>
      <w:r w:rsidRPr="00205547">
        <w:rPr>
          <w:i/>
          <w:color w:val="000000"/>
        </w:rPr>
        <w:t>Authority</w:t>
      </w:r>
      <w:proofErr w:type="spellEnd"/>
      <w:r w:rsidRPr="00205547">
        <w:rPr>
          <w:color w:val="000000"/>
        </w:rPr>
        <w:t xml:space="preserve">]. </w:t>
      </w:r>
    </w:p>
    <w:p w14:paraId="2BBCCE8E" w14:textId="77777777" w:rsidR="000D3DF3" w:rsidRPr="00205547" w:rsidRDefault="000D3DF3" w:rsidP="000D3DF3">
      <w:pPr>
        <w:jc w:val="both"/>
        <w:rPr>
          <w:b/>
          <w:color w:val="000000"/>
          <w:sz w:val="28"/>
          <w:szCs w:val="28"/>
        </w:rPr>
      </w:pPr>
    </w:p>
    <w:p w14:paraId="054CD8DC" w14:textId="77777777" w:rsidR="000D3DF3" w:rsidRPr="00205547" w:rsidRDefault="000D3DF3" w:rsidP="000D3DF3">
      <w:pPr>
        <w:jc w:val="both"/>
        <w:rPr>
          <w:color w:val="000000"/>
        </w:rPr>
      </w:pPr>
      <w:proofErr w:type="spellStart"/>
      <w:r w:rsidRPr="00205547">
        <w:rPr>
          <w:color w:val="000000"/>
        </w:rPr>
        <w:t>Our</w:t>
      </w:r>
      <w:proofErr w:type="spellEnd"/>
      <w:r w:rsidRPr="00205547">
        <w:rPr>
          <w:color w:val="000000"/>
        </w:rPr>
        <w:t xml:space="preserve"> </w:t>
      </w:r>
      <w:proofErr w:type="spellStart"/>
      <w:r w:rsidRPr="00205547">
        <w:rPr>
          <w:color w:val="000000"/>
        </w:rPr>
        <w:t>tender</w:t>
      </w:r>
      <w:proofErr w:type="spellEnd"/>
      <w:r w:rsidRPr="00205547">
        <w:rPr>
          <w:color w:val="000000"/>
        </w:rPr>
        <w:t xml:space="preserve"> </w:t>
      </w:r>
      <w:proofErr w:type="spellStart"/>
      <w:r w:rsidRPr="00205547">
        <w:rPr>
          <w:color w:val="000000"/>
        </w:rPr>
        <w:t>price</w:t>
      </w:r>
      <w:proofErr w:type="spellEnd"/>
      <w:r w:rsidRPr="00205547">
        <w:rPr>
          <w:color w:val="000000"/>
        </w:rPr>
        <w:t xml:space="preserve"> </w:t>
      </w:r>
      <w:proofErr w:type="spellStart"/>
      <w:r w:rsidRPr="00205547">
        <w:rPr>
          <w:color w:val="000000"/>
        </w:rPr>
        <w:t>as</w:t>
      </w:r>
      <w:proofErr w:type="spellEnd"/>
      <w:r w:rsidRPr="00205547">
        <w:rPr>
          <w:color w:val="000000"/>
        </w:rPr>
        <w:t xml:space="preserve"> </w:t>
      </w:r>
      <w:proofErr w:type="spellStart"/>
      <w:r w:rsidRPr="00205547">
        <w:rPr>
          <w:color w:val="000000"/>
        </w:rPr>
        <w:t>offered</w:t>
      </w:r>
      <w:proofErr w:type="spellEnd"/>
      <w:r w:rsidRPr="00205547">
        <w:rPr>
          <w:color w:val="000000"/>
        </w:rPr>
        <w:t xml:space="preserve"> </w:t>
      </w:r>
      <w:proofErr w:type="spellStart"/>
      <w:r w:rsidRPr="00205547">
        <w:rPr>
          <w:color w:val="000000"/>
        </w:rPr>
        <w:t>for</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roofErr w:type="spellStart"/>
      <w:r w:rsidRPr="00205547">
        <w:rPr>
          <w:color w:val="000000"/>
        </w:rPr>
        <w:t>includes</w:t>
      </w:r>
      <w:proofErr w:type="spellEnd"/>
      <w:r w:rsidRPr="00205547">
        <w:rPr>
          <w:color w:val="000000"/>
        </w:rPr>
        <w:t xml:space="preserve"> </w:t>
      </w:r>
      <w:proofErr w:type="spellStart"/>
      <w:r w:rsidRPr="00205547">
        <w:rPr>
          <w:color w:val="000000"/>
        </w:rPr>
        <w:t>all</w:t>
      </w:r>
      <w:proofErr w:type="spellEnd"/>
      <w:r w:rsidRPr="00205547">
        <w:rPr>
          <w:color w:val="000000"/>
        </w:rPr>
        <w:t xml:space="preserve"> </w:t>
      </w:r>
      <w:proofErr w:type="spellStart"/>
      <w:r w:rsidRPr="00205547">
        <w:rPr>
          <w:color w:val="000000"/>
        </w:rPr>
        <w:t>costs</w:t>
      </w:r>
      <w:proofErr w:type="spellEnd"/>
      <w:r w:rsidRPr="00205547">
        <w:rPr>
          <w:color w:val="000000"/>
        </w:rPr>
        <w:t xml:space="preserve"> </w:t>
      </w:r>
      <w:proofErr w:type="spellStart"/>
      <w:r w:rsidRPr="00205547">
        <w:rPr>
          <w:color w:val="000000"/>
        </w:rPr>
        <w:t>related</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our</w:t>
      </w:r>
      <w:proofErr w:type="spellEnd"/>
      <w:r w:rsidRPr="00205547">
        <w:rPr>
          <w:color w:val="000000"/>
        </w:rPr>
        <w:t xml:space="preserve"> </w:t>
      </w:r>
      <w:proofErr w:type="spellStart"/>
      <w:r w:rsidRPr="00205547">
        <w:rPr>
          <w:color w:val="000000"/>
        </w:rPr>
        <w:t>environmental</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social</w:t>
      </w:r>
      <w:proofErr w:type="spellEnd"/>
      <w:r w:rsidRPr="00205547">
        <w:rPr>
          <w:color w:val="000000"/>
        </w:rPr>
        <w:t xml:space="preserve"> </w:t>
      </w:r>
      <w:proofErr w:type="spellStart"/>
      <w:r w:rsidRPr="00205547">
        <w:rPr>
          <w:color w:val="000000"/>
        </w:rPr>
        <w:t>performance</w:t>
      </w:r>
      <w:proofErr w:type="spellEnd"/>
      <w:r w:rsidRPr="00205547">
        <w:rPr>
          <w:color w:val="000000"/>
        </w:rPr>
        <w:t xml:space="preserve"> </w:t>
      </w:r>
      <w:proofErr w:type="spellStart"/>
      <w:r w:rsidRPr="00205547">
        <w:rPr>
          <w:color w:val="000000"/>
        </w:rPr>
        <w:t>obligations</w:t>
      </w:r>
      <w:proofErr w:type="spellEnd"/>
      <w:r w:rsidRPr="00205547">
        <w:rPr>
          <w:color w:val="000000"/>
        </w:rPr>
        <w:t xml:space="preserve"> </w:t>
      </w:r>
      <w:proofErr w:type="spellStart"/>
      <w:r w:rsidRPr="00205547">
        <w:rPr>
          <w:color w:val="000000"/>
        </w:rPr>
        <w:t>under</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roofErr w:type="spellStart"/>
      <w:r w:rsidRPr="00205547">
        <w:rPr>
          <w:color w:val="000000"/>
        </w:rPr>
        <w:t>We</w:t>
      </w:r>
      <w:proofErr w:type="spellEnd"/>
      <w:r w:rsidRPr="00205547">
        <w:rPr>
          <w:color w:val="000000"/>
        </w:rPr>
        <w:t xml:space="preserve"> </w:t>
      </w:r>
      <w:proofErr w:type="spellStart"/>
      <w:r w:rsidRPr="00205547">
        <w:rPr>
          <w:color w:val="000000"/>
        </w:rPr>
        <w:t>shall</w:t>
      </w:r>
      <w:proofErr w:type="spellEnd"/>
      <w:r w:rsidRPr="00205547">
        <w:rPr>
          <w:color w:val="000000"/>
        </w:rPr>
        <w:t xml:space="preserve">: </w:t>
      </w:r>
    </w:p>
    <w:p w14:paraId="70281708" w14:textId="77777777" w:rsidR="000D3DF3" w:rsidRPr="00205547" w:rsidRDefault="000D3DF3" w:rsidP="00291DC1">
      <w:pPr>
        <w:numPr>
          <w:ilvl w:val="0"/>
          <w:numId w:val="37"/>
        </w:numPr>
        <w:spacing w:after="68"/>
        <w:ind w:left="993" w:hanging="567"/>
        <w:jc w:val="both"/>
        <w:rPr>
          <w:color w:val="000000"/>
        </w:rPr>
      </w:pPr>
      <w:proofErr w:type="spellStart"/>
      <w:r w:rsidRPr="00205547">
        <w:rPr>
          <w:color w:val="000000"/>
        </w:rPr>
        <w:t>reassess</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w:t>
      </w:r>
      <w:proofErr w:type="spellStart"/>
      <w:r w:rsidRPr="00205547">
        <w:rPr>
          <w:color w:val="000000"/>
        </w:rPr>
        <w:t>consultation</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r w:rsidRPr="00205547">
        <w:rPr>
          <w:i/>
          <w:color w:val="0070C0"/>
        </w:rPr>
        <w:t>[</w:t>
      </w:r>
      <w:proofErr w:type="spellStart"/>
      <w:r w:rsidRPr="00205547">
        <w:rPr>
          <w:i/>
          <w:color w:val="0070C0"/>
        </w:rPr>
        <w:t>insert</w:t>
      </w:r>
      <w:proofErr w:type="spellEnd"/>
      <w:r w:rsidRPr="00205547">
        <w:rPr>
          <w:i/>
          <w:color w:val="0070C0"/>
        </w:rPr>
        <w:t xml:space="preserve"> </w:t>
      </w:r>
      <w:proofErr w:type="spellStart"/>
      <w:r w:rsidRPr="00205547">
        <w:rPr>
          <w:i/>
          <w:color w:val="0070C0"/>
        </w:rPr>
        <w:t>name</w:t>
      </w:r>
      <w:proofErr w:type="spellEnd"/>
      <w:r w:rsidRPr="00205547">
        <w:rPr>
          <w:i/>
          <w:color w:val="0070C0"/>
        </w:rPr>
        <w:t xml:space="preserve"> </w:t>
      </w:r>
      <w:proofErr w:type="spellStart"/>
      <w:r w:rsidRPr="00205547">
        <w:rPr>
          <w:i/>
          <w:color w:val="0070C0"/>
        </w:rPr>
        <w:t>of</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Contracting</w:t>
      </w:r>
      <w:proofErr w:type="spellEnd"/>
      <w:r w:rsidRPr="00205547">
        <w:rPr>
          <w:i/>
          <w:color w:val="0070C0"/>
        </w:rPr>
        <w:t xml:space="preserve"> </w:t>
      </w:r>
      <w:proofErr w:type="spellStart"/>
      <w:r w:rsidRPr="00205547">
        <w:rPr>
          <w:i/>
          <w:color w:val="0070C0"/>
        </w:rPr>
        <w:t>Authority</w:t>
      </w:r>
      <w:proofErr w:type="spellEnd"/>
      <w:r w:rsidRPr="00205547">
        <w:rPr>
          <w:i/>
          <w:color w:val="0070C0"/>
        </w:rPr>
        <w:t>]</w:t>
      </w:r>
      <w:r w:rsidRPr="00205547">
        <w:rPr>
          <w:i/>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changes</w:t>
      </w:r>
      <w:proofErr w:type="spellEnd"/>
      <w:r w:rsidRPr="00205547">
        <w:rPr>
          <w:color w:val="000000"/>
        </w:rPr>
        <w:t xml:space="preserve"> </w:t>
      </w:r>
      <w:proofErr w:type="spellStart"/>
      <w:r w:rsidRPr="00205547">
        <w:rPr>
          <w:color w:val="000000"/>
        </w:rPr>
        <w:t>that</w:t>
      </w:r>
      <w:proofErr w:type="spellEnd"/>
      <w:r w:rsidRPr="00205547">
        <w:rPr>
          <w:color w:val="000000"/>
        </w:rPr>
        <w:t xml:space="preserve"> </w:t>
      </w:r>
      <w:proofErr w:type="spellStart"/>
      <w:r w:rsidRPr="00205547">
        <w:rPr>
          <w:color w:val="000000"/>
        </w:rPr>
        <w:t>may</w:t>
      </w:r>
      <w:proofErr w:type="spellEnd"/>
      <w:r w:rsidRPr="00205547">
        <w:rPr>
          <w:color w:val="000000"/>
        </w:rPr>
        <w:t xml:space="preserve"> </w:t>
      </w:r>
      <w:proofErr w:type="spellStart"/>
      <w:r w:rsidRPr="00205547">
        <w:rPr>
          <w:color w:val="000000"/>
        </w:rPr>
        <w:t>potentially</w:t>
      </w:r>
      <w:proofErr w:type="spellEnd"/>
      <w:r w:rsidRPr="00205547">
        <w:rPr>
          <w:color w:val="000000"/>
        </w:rPr>
        <w:t xml:space="preserve"> </w:t>
      </w:r>
      <w:proofErr w:type="spellStart"/>
      <w:r w:rsidRPr="00205547">
        <w:rPr>
          <w:color w:val="000000"/>
        </w:rPr>
        <w:t>cause</w:t>
      </w:r>
      <w:proofErr w:type="spellEnd"/>
      <w:r w:rsidRPr="00205547">
        <w:rPr>
          <w:color w:val="000000"/>
        </w:rPr>
        <w:t xml:space="preserve"> </w:t>
      </w:r>
      <w:proofErr w:type="spellStart"/>
      <w:r w:rsidRPr="00205547">
        <w:rPr>
          <w:color w:val="000000"/>
        </w:rPr>
        <w:t>negative</w:t>
      </w:r>
      <w:proofErr w:type="spellEnd"/>
      <w:r w:rsidRPr="00205547">
        <w:rPr>
          <w:color w:val="000000"/>
        </w:rPr>
        <w:t xml:space="preserve"> </w:t>
      </w:r>
      <w:proofErr w:type="spellStart"/>
      <w:r w:rsidRPr="00205547">
        <w:rPr>
          <w:color w:val="000000"/>
        </w:rPr>
        <w:t>environmental</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social</w:t>
      </w:r>
      <w:proofErr w:type="spellEnd"/>
      <w:r w:rsidRPr="00205547">
        <w:rPr>
          <w:color w:val="000000"/>
        </w:rPr>
        <w:t xml:space="preserve"> </w:t>
      </w:r>
      <w:proofErr w:type="spellStart"/>
      <w:r w:rsidRPr="00205547">
        <w:rPr>
          <w:color w:val="000000"/>
        </w:rPr>
        <w:t>impacts</w:t>
      </w:r>
      <w:proofErr w:type="spellEnd"/>
      <w:r w:rsidRPr="00205547">
        <w:rPr>
          <w:color w:val="000000"/>
        </w:rPr>
        <w:t xml:space="preserve">; </w:t>
      </w:r>
    </w:p>
    <w:p w14:paraId="4D088711" w14:textId="77777777" w:rsidR="000D3DF3" w:rsidRPr="00205547" w:rsidRDefault="000D3DF3" w:rsidP="00291DC1">
      <w:pPr>
        <w:numPr>
          <w:ilvl w:val="0"/>
          <w:numId w:val="37"/>
        </w:numPr>
        <w:spacing w:after="68"/>
        <w:ind w:left="993" w:hanging="567"/>
        <w:jc w:val="both"/>
        <w:rPr>
          <w:color w:val="000000"/>
        </w:rPr>
      </w:pPr>
      <w:proofErr w:type="spellStart"/>
      <w:r w:rsidRPr="00205547">
        <w:rPr>
          <w:color w:val="000000"/>
        </w:rPr>
        <w:lastRenderedPageBreak/>
        <w:t>provide</w:t>
      </w:r>
      <w:proofErr w:type="spellEnd"/>
      <w:r w:rsidRPr="00205547">
        <w:rPr>
          <w:color w:val="000000"/>
        </w:rPr>
        <w:t xml:space="preserve"> </w:t>
      </w:r>
      <w:r w:rsidRPr="00205547">
        <w:rPr>
          <w:i/>
          <w:color w:val="0070C0"/>
        </w:rPr>
        <w:t>[</w:t>
      </w:r>
      <w:proofErr w:type="spellStart"/>
      <w:r w:rsidRPr="00205547">
        <w:rPr>
          <w:i/>
          <w:color w:val="0070C0"/>
        </w:rPr>
        <w:t>insert</w:t>
      </w:r>
      <w:proofErr w:type="spellEnd"/>
      <w:r w:rsidRPr="00205547">
        <w:rPr>
          <w:i/>
          <w:color w:val="0070C0"/>
        </w:rPr>
        <w:t xml:space="preserve"> </w:t>
      </w:r>
      <w:proofErr w:type="spellStart"/>
      <w:r w:rsidRPr="00205547">
        <w:rPr>
          <w:i/>
          <w:color w:val="0070C0"/>
        </w:rPr>
        <w:t>name</w:t>
      </w:r>
      <w:proofErr w:type="spellEnd"/>
      <w:r w:rsidRPr="00205547">
        <w:rPr>
          <w:i/>
          <w:color w:val="0070C0"/>
        </w:rPr>
        <w:t xml:space="preserve"> </w:t>
      </w:r>
      <w:proofErr w:type="spellStart"/>
      <w:r w:rsidRPr="00205547">
        <w:rPr>
          <w:i/>
          <w:color w:val="0070C0"/>
        </w:rPr>
        <w:t>of</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Contracting</w:t>
      </w:r>
      <w:proofErr w:type="spellEnd"/>
      <w:r w:rsidRPr="00205547">
        <w:rPr>
          <w:i/>
          <w:color w:val="0070C0"/>
        </w:rPr>
        <w:t xml:space="preserve"> </w:t>
      </w:r>
      <w:proofErr w:type="spellStart"/>
      <w:r w:rsidRPr="00205547">
        <w:rPr>
          <w:i/>
          <w:color w:val="0070C0"/>
        </w:rPr>
        <w:t>Authority</w:t>
      </w:r>
      <w:proofErr w:type="spellEnd"/>
      <w:r w:rsidRPr="00205547">
        <w:rPr>
          <w:i/>
          <w:color w:val="0070C0"/>
        </w:rPr>
        <w:t>]</w:t>
      </w:r>
      <w:r w:rsidRPr="00205547">
        <w:rPr>
          <w:color w:val="000000"/>
        </w:rPr>
        <w:t xml:space="preserve"> </w:t>
      </w:r>
      <w:proofErr w:type="spellStart"/>
      <w:r w:rsidRPr="00205547">
        <w:rPr>
          <w:color w:val="000000"/>
        </w:rPr>
        <w:t>with</w:t>
      </w:r>
      <w:proofErr w:type="spellEnd"/>
      <w:r w:rsidRPr="00205547">
        <w:rPr>
          <w:color w:val="000000"/>
        </w:rPr>
        <w:t xml:space="preserve"> a </w:t>
      </w:r>
      <w:proofErr w:type="spellStart"/>
      <w:r w:rsidRPr="00205547">
        <w:rPr>
          <w:color w:val="000000"/>
        </w:rPr>
        <w:t>written</w:t>
      </w:r>
      <w:proofErr w:type="spellEnd"/>
      <w:r w:rsidRPr="00205547">
        <w:rPr>
          <w:color w:val="000000"/>
        </w:rPr>
        <w:t xml:space="preserve"> </w:t>
      </w:r>
      <w:proofErr w:type="spellStart"/>
      <w:r w:rsidRPr="00205547">
        <w:rPr>
          <w:color w:val="000000"/>
        </w:rPr>
        <w:t>notice</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in</w:t>
      </w:r>
      <w:proofErr w:type="spellEnd"/>
      <w:r w:rsidRPr="00205547">
        <w:rPr>
          <w:color w:val="000000"/>
        </w:rPr>
        <w:t xml:space="preserve"> a </w:t>
      </w:r>
      <w:proofErr w:type="spellStart"/>
      <w:r w:rsidRPr="00205547">
        <w:rPr>
          <w:color w:val="000000"/>
        </w:rPr>
        <w:t>timely</w:t>
      </w:r>
      <w:proofErr w:type="spellEnd"/>
      <w:r w:rsidRPr="00205547">
        <w:rPr>
          <w:color w:val="000000"/>
        </w:rPr>
        <w:t xml:space="preserve"> </w:t>
      </w:r>
      <w:proofErr w:type="spellStart"/>
      <w:r w:rsidRPr="00205547">
        <w:rPr>
          <w:color w:val="000000"/>
        </w:rPr>
        <w:t>manner</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any</w:t>
      </w:r>
      <w:proofErr w:type="spellEnd"/>
      <w:r w:rsidRPr="00205547">
        <w:rPr>
          <w:color w:val="000000"/>
        </w:rPr>
        <w:t xml:space="preserve"> </w:t>
      </w:r>
      <w:proofErr w:type="spellStart"/>
      <w:r w:rsidRPr="00205547">
        <w:rPr>
          <w:color w:val="000000"/>
        </w:rPr>
        <w:t>unanticipated</w:t>
      </w:r>
      <w:proofErr w:type="spellEnd"/>
      <w:r w:rsidRPr="00205547">
        <w:rPr>
          <w:color w:val="000000"/>
        </w:rPr>
        <w:t xml:space="preserve"> </w:t>
      </w:r>
      <w:proofErr w:type="spellStart"/>
      <w:r w:rsidRPr="00205547">
        <w:rPr>
          <w:color w:val="000000"/>
        </w:rPr>
        <w:t>environmental</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social</w:t>
      </w:r>
      <w:proofErr w:type="spellEnd"/>
      <w:r w:rsidRPr="00205547">
        <w:rPr>
          <w:color w:val="000000"/>
        </w:rPr>
        <w:t xml:space="preserve"> </w:t>
      </w:r>
      <w:proofErr w:type="spellStart"/>
      <w:r w:rsidRPr="00205547">
        <w:rPr>
          <w:color w:val="000000"/>
        </w:rPr>
        <w:t>risks</w:t>
      </w:r>
      <w:proofErr w:type="spellEnd"/>
      <w:r w:rsidRPr="00205547">
        <w:rPr>
          <w:color w:val="000000"/>
        </w:rPr>
        <w:t xml:space="preserve"> </w:t>
      </w:r>
      <w:proofErr w:type="spellStart"/>
      <w:r w:rsidRPr="00205547">
        <w:rPr>
          <w:color w:val="000000"/>
        </w:rPr>
        <w:t>or</w:t>
      </w:r>
      <w:proofErr w:type="spellEnd"/>
      <w:r w:rsidRPr="00205547">
        <w:rPr>
          <w:color w:val="000000"/>
        </w:rPr>
        <w:t xml:space="preserve"> </w:t>
      </w:r>
      <w:proofErr w:type="spellStart"/>
      <w:r w:rsidRPr="00205547">
        <w:rPr>
          <w:color w:val="000000"/>
        </w:rPr>
        <w:t>impacts</w:t>
      </w:r>
      <w:proofErr w:type="spellEnd"/>
      <w:r w:rsidRPr="00205547">
        <w:rPr>
          <w:color w:val="000000"/>
        </w:rPr>
        <w:t xml:space="preserve"> </w:t>
      </w:r>
      <w:proofErr w:type="spellStart"/>
      <w:r w:rsidRPr="00205547">
        <w:rPr>
          <w:color w:val="000000"/>
        </w:rPr>
        <w:t>that</w:t>
      </w:r>
      <w:proofErr w:type="spellEnd"/>
      <w:r w:rsidRPr="00205547">
        <w:rPr>
          <w:color w:val="000000"/>
        </w:rPr>
        <w:t xml:space="preserve"> </w:t>
      </w:r>
      <w:proofErr w:type="spellStart"/>
      <w:r w:rsidRPr="00205547">
        <w:rPr>
          <w:color w:val="000000"/>
        </w:rPr>
        <w:t>arise</w:t>
      </w:r>
      <w:proofErr w:type="spellEnd"/>
      <w:r w:rsidRPr="00205547">
        <w:rPr>
          <w:color w:val="000000"/>
        </w:rPr>
        <w:t xml:space="preserve"> </w:t>
      </w:r>
      <w:proofErr w:type="spellStart"/>
      <w:r w:rsidRPr="00205547">
        <w:rPr>
          <w:color w:val="000000"/>
        </w:rPr>
        <w:t>during</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implementation</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roofErr w:type="spellStart"/>
      <w:r w:rsidRPr="00205547">
        <w:rPr>
          <w:color w:val="000000"/>
        </w:rPr>
        <w:t>previously</w:t>
      </w:r>
      <w:proofErr w:type="spellEnd"/>
      <w:r w:rsidRPr="00205547">
        <w:rPr>
          <w:color w:val="000000"/>
        </w:rPr>
        <w:t xml:space="preserve"> </w:t>
      </w:r>
      <w:proofErr w:type="spellStart"/>
      <w:r w:rsidRPr="00205547">
        <w:rPr>
          <w:color w:val="000000"/>
        </w:rPr>
        <w:t>not</w:t>
      </w:r>
      <w:proofErr w:type="spellEnd"/>
      <w:r w:rsidRPr="00205547">
        <w:rPr>
          <w:color w:val="000000"/>
        </w:rPr>
        <w:t xml:space="preserve"> </w:t>
      </w:r>
      <w:proofErr w:type="spellStart"/>
      <w:r w:rsidRPr="00205547">
        <w:rPr>
          <w:color w:val="000000"/>
        </w:rPr>
        <w:t>taken</w:t>
      </w:r>
      <w:proofErr w:type="spellEnd"/>
      <w:r w:rsidRPr="00205547">
        <w:rPr>
          <w:color w:val="000000"/>
        </w:rPr>
        <w:t xml:space="preserve"> </w:t>
      </w:r>
      <w:proofErr w:type="spellStart"/>
      <w:r w:rsidRPr="00205547">
        <w:rPr>
          <w:color w:val="000000"/>
        </w:rPr>
        <w:t>into</w:t>
      </w:r>
      <w:proofErr w:type="spellEnd"/>
      <w:r w:rsidRPr="00205547">
        <w:rPr>
          <w:color w:val="000000"/>
        </w:rPr>
        <w:t xml:space="preserve"> </w:t>
      </w:r>
      <w:proofErr w:type="spellStart"/>
      <w:r w:rsidRPr="00205547">
        <w:rPr>
          <w:color w:val="000000"/>
        </w:rPr>
        <w:t>account</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
    <w:p w14:paraId="5B326613" w14:textId="77777777" w:rsidR="000D3DF3" w:rsidRPr="00205547" w:rsidRDefault="000D3DF3" w:rsidP="00291DC1">
      <w:pPr>
        <w:numPr>
          <w:ilvl w:val="0"/>
          <w:numId w:val="37"/>
        </w:numPr>
        <w:spacing w:after="68"/>
        <w:ind w:left="993" w:hanging="567"/>
        <w:jc w:val="both"/>
        <w:rPr>
          <w:color w:val="000000"/>
        </w:rPr>
      </w:pPr>
      <w:proofErr w:type="spellStart"/>
      <w:r w:rsidRPr="00205547">
        <w:rPr>
          <w:color w:val="000000"/>
        </w:rPr>
        <w:t>in</w:t>
      </w:r>
      <w:proofErr w:type="spellEnd"/>
      <w:r w:rsidRPr="00205547">
        <w:rPr>
          <w:color w:val="000000"/>
        </w:rPr>
        <w:t xml:space="preserve"> </w:t>
      </w:r>
      <w:proofErr w:type="spellStart"/>
      <w:r w:rsidRPr="00205547">
        <w:rPr>
          <w:color w:val="000000"/>
        </w:rPr>
        <w:t>consultation</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r w:rsidRPr="00205547">
        <w:rPr>
          <w:i/>
          <w:color w:val="0070C0"/>
        </w:rPr>
        <w:t>[</w:t>
      </w:r>
      <w:proofErr w:type="spellStart"/>
      <w:r w:rsidRPr="00205547">
        <w:rPr>
          <w:i/>
          <w:color w:val="0070C0"/>
        </w:rPr>
        <w:t>insert</w:t>
      </w:r>
      <w:proofErr w:type="spellEnd"/>
      <w:r w:rsidRPr="00205547">
        <w:rPr>
          <w:i/>
          <w:color w:val="0070C0"/>
        </w:rPr>
        <w:t xml:space="preserve"> </w:t>
      </w:r>
      <w:proofErr w:type="spellStart"/>
      <w:r w:rsidRPr="00205547">
        <w:rPr>
          <w:i/>
          <w:color w:val="0070C0"/>
        </w:rPr>
        <w:t>name</w:t>
      </w:r>
      <w:proofErr w:type="spellEnd"/>
      <w:r w:rsidRPr="00205547">
        <w:rPr>
          <w:i/>
          <w:color w:val="0070C0"/>
        </w:rPr>
        <w:t xml:space="preserve"> </w:t>
      </w:r>
      <w:proofErr w:type="spellStart"/>
      <w:r w:rsidRPr="00205547">
        <w:rPr>
          <w:i/>
          <w:color w:val="0070C0"/>
        </w:rPr>
        <w:t>of</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Contracting</w:t>
      </w:r>
      <w:proofErr w:type="spellEnd"/>
      <w:r w:rsidRPr="00205547">
        <w:rPr>
          <w:i/>
          <w:color w:val="0070C0"/>
        </w:rPr>
        <w:t xml:space="preserve"> </w:t>
      </w:r>
      <w:proofErr w:type="spellStart"/>
      <w:r w:rsidRPr="00205547">
        <w:rPr>
          <w:i/>
          <w:color w:val="0070C0"/>
        </w:rPr>
        <w:t>Authority</w:t>
      </w:r>
      <w:proofErr w:type="spellEnd"/>
      <w:r w:rsidRPr="00205547">
        <w:rPr>
          <w:i/>
          <w:color w:val="0070C0"/>
        </w:rPr>
        <w:t>]</w:t>
      </w:r>
      <w:r w:rsidRPr="00205547">
        <w:rPr>
          <w:color w:val="000000"/>
        </w:rPr>
        <w:t xml:space="preserve">, </w:t>
      </w:r>
      <w:proofErr w:type="spellStart"/>
      <w:r w:rsidRPr="00205547">
        <w:rPr>
          <w:color w:val="000000"/>
        </w:rPr>
        <w:t>adjust</w:t>
      </w:r>
      <w:proofErr w:type="spellEnd"/>
      <w:r w:rsidRPr="00205547">
        <w:rPr>
          <w:color w:val="000000"/>
        </w:rPr>
        <w:t xml:space="preserve"> </w:t>
      </w:r>
      <w:proofErr w:type="spellStart"/>
      <w:r w:rsidRPr="00205547">
        <w:rPr>
          <w:color w:val="000000"/>
        </w:rPr>
        <w:t>environmental</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social</w:t>
      </w:r>
      <w:proofErr w:type="spellEnd"/>
      <w:r w:rsidRPr="00205547">
        <w:rPr>
          <w:color w:val="000000"/>
        </w:rPr>
        <w:t xml:space="preserve"> </w:t>
      </w:r>
      <w:proofErr w:type="spellStart"/>
      <w:r w:rsidRPr="00205547">
        <w:rPr>
          <w:color w:val="000000"/>
        </w:rPr>
        <w:t>monitoring</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mitigation</w:t>
      </w:r>
      <w:proofErr w:type="spellEnd"/>
      <w:r w:rsidRPr="00205547">
        <w:rPr>
          <w:color w:val="000000"/>
        </w:rPr>
        <w:t xml:space="preserve"> </w:t>
      </w:r>
      <w:proofErr w:type="spellStart"/>
      <w:r w:rsidRPr="00205547">
        <w:rPr>
          <w:color w:val="000000"/>
        </w:rPr>
        <w:t>and</w:t>
      </w:r>
      <w:proofErr w:type="spellEnd"/>
      <w:r w:rsidRPr="00205547">
        <w:rPr>
          <w:color w:val="000000"/>
        </w:rPr>
        <w:t>/</w:t>
      </w:r>
      <w:proofErr w:type="spellStart"/>
      <w:r w:rsidRPr="00205547">
        <w:rPr>
          <w:color w:val="000000"/>
        </w:rPr>
        <w:t>or</w:t>
      </w:r>
      <w:proofErr w:type="spellEnd"/>
      <w:r w:rsidRPr="00205547">
        <w:rPr>
          <w:color w:val="000000"/>
        </w:rPr>
        <w:t xml:space="preserve"> </w:t>
      </w:r>
      <w:proofErr w:type="spellStart"/>
      <w:r w:rsidRPr="00205547">
        <w:rPr>
          <w:color w:val="000000"/>
        </w:rPr>
        <w:t>compensatory</w:t>
      </w:r>
      <w:proofErr w:type="spellEnd"/>
      <w:r w:rsidRPr="00205547">
        <w:rPr>
          <w:color w:val="000000"/>
        </w:rPr>
        <w:t xml:space="preserve"> </w:t>
      </w:r>
      <w:proofErr w:type="spellStart"/>
      <w:r w:rsidRPr="00205547">
        <w:rPr>
          <w:color w:val="000000"/>
        </w:rPr>
        <w:t>and</w:t>
      </w:r>
      <w:proofErr w:type="spellEnd"/>
      <w:r w:rsidRPr="00205547">
        <w:rPr>
          <w:color w:val="000000"/>
        </w:rPr>
        <w:t>/</w:t>
      </w:r>
      <w:proofErr w:type="spellStart"/>
      <w:r w:rsidRPr="00205547">
        <w:rPr>
          <w:color w:val="000000"/>
        </w:rPr>
        <w:t>or</w:t>
      </w:r>
      <w:proofErr w:type="spellEnd"/>
      <w:r w:rsidRPr="00205547">
        <w:rPr>
          <w:color w:val="000000"/>
        </w:rPr>
        <w:t xml:space="preserve"> </w:t>
      </w:r>
      <w:proofErr w:type="spellStart"/>
      <w:r w:rsidRPr="00205547">
        <w:rPr>
          <w:color w:val="000000"/>
        </w:rPr>
        <w:t>remedy</w:t>
      </w:r>
      <w:proofErr w:type="spellEnd"/>
      <w:r w:rsidRPr="00205547">
        <w:rPr>
          <w:color w:val="000000"/>
        </w:rPr>
        <w:t xml:space="preserve"> </w:t>
      </w:r>
      <w:proofErr w:type="spellStart"/>
      <w:r w:rsidRPr="00205547">
        <w:rPr>
          <w:color w:val="000000"/>
        </w:rPr>
        <w:t>measures</w:t>
      </w:r>
      <w:proofErr w:type="spellEnd"/>
      <w:r w:rsidRPr="00205547">
        <w:rPr>
          <w:color w:val="000000"/>
        </w:rPr>
        <w:t xml:space="preserve"> </w:t>
      </w:r>
      <w:proofErr w:type="spellStart"/>
      <w:r w:rsidRPr="00205547">
        <w:rPr>
          <w:color w:val="000000"/>
        </w:rPr>
        <w:t>as</w:t>
      </w:r>
      <w:proofErr w:type="spellEnd"/>
      <w:r w:rsidRPr="00205547">
        <w:rPr>
          <w:color w:val="000000"/>
        </w:rPr>
        <w:t xml:space="preserve"> </w:t>
      </w:r>
      <w:proofErr w:type="spellStart"/>
      <w:r w:rsidRPr="00205547">
        <w:rPr>
          <w:color w:val="000000"/>
        </w:rPr>
        <w:t>necessary</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assure</w:t>
      </w:r>
      <w:proofErr w:type="spellEnd"/>
      <w:r w:rsidRPr="00205547">
        <w:rPr>
          <w:color w:val="000000"/>
        </w:rPr>
        <w:t xml:space="preserve"> </w:t>
      </w:r>
      <w:proofErr w:type="spellStart"/>
      <w:r w:rsidRPr="00205547">
        <w:rPr>
          <w:color w:val="000000"/>
        </w:rPr>
        <w:t>compliance</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our</w:t>
      </w:r>
      <w:proofErr w:type="spellEnd"/>
      <w:r w:rsidRPr="00205547">
        <w:rPr>
          <w:color w:val="000000"/>
        </w:rPr>
        <w:t xml:space="preserve"> </w:t>
      </w:r>
      <w:proofErr w:type="spellStart"/>
      <w:r w:rsidRPr="00205547">
        <w:rPr>
          <w:color w:val="000000"/>
        </w:rPr>
        <w:t>environmental</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social</w:t>
      </w:r>
      <w:proofErr w:type="spellEnd"/>
      <w:r w:rsidRPr="00205547">
        <w:rPr>
          <w:color w:val="000000"/>
        </w:rPr>
        <w:t xml:space="preserve"> </w:t>
      </w:r>
      <w:proofErr w:type="spellStart"/>
      <w:r w:rsidRPr="00205547">
        <w:rPr>
          <w:color w:val="000000"/>
        </w:rPr>
        <w:t>obligations</w:t>
      </w:r>
      <w:proofErr w:type="spellEnd"/>
      <w:r w:rsidRPr="00205547">
        <w:rPr>
          <w:color w:val="000000"/>
        </w:rPr>
        <w:t xml:space="preserve">. </w:t>
      </w:r>
    </w:p>
    <w:p w14:paraId="3782CB02" w14:textId="77777777" w:rsidR="000D3DF3" w:rsidRPr="00205547" w:rsidRDefault="000D3DF3" w:rsidP="000D3DF3">
      <w:pPr>
        <w:rPr>
          <w:i/>
          <w:color w:val="000000"/>
        </w:rPr>
      </w:pPr>
    </w:p>
    <w:p w14:paraId="2FB2D8FB" w14:textId="77777777" w:rsidR="000D3DF3" w:rsidRPr="00205547" w:rsidRDefault="000D3DF3" w:rsidP="000D3DF3">
      <w:pPr>
        <w:rPr>
          <w:i/>
          <w:color w:val="000000"/>
        </w:rPr>
      </w:pPr>
      <w:proofErr w:type="spellStart"/>
      <w:r w:rsidRPr="00205547">
        <w:rPr>
          <w:i/>
          <w:color w:val="000000"/>
        </w:rPr>
        <w:t>Environmental</w:t>
      </w:r>
      <w:proofErr w:type="spellEnd"/>
      <w:r w:rsidRPr="00205547">
        <w:rPr>
          <w:i/>
          <w:color w:val="000000"/>
        </w:rPr>
        <w:t xml:space="preserve"> </w:t>
      </w:r>
      <w:proofErr w:type="spellStart"/>
      <w:r w:rsidRPr="00205547">
        <w:rPr>
          <w:i/>
          <w:color w:val="000000"/>
        </w:rPr>
        <w:t>and</w:t>
      </w:r>
      <w:proofErr w:type="spellEnd"/>
      <w:r w:rsidRPr="00205547">
        <w:rPr>
          <w:i/>
          <w:color w:val="000000"/>
        </w:rPr>
        <w:t xml:space="preserve"> </w:t>
      </w:r>
      <w:proofErr w:type="spellStart"/>
      <w:r w:rsidRPr="00205547">
        <w:rPr>
          <w:i/>
          <w:color w:val="000000"/>
        </w:rPr>
        <w:t>social</w:t>
      </w:r>
      <w:proofErr w:type="spellEnd"/>
      <w:r w:rsidRPr="00205547">
        <w:rPr>
          <w:i/>
          <w:color w:val="000000"/>
        </w:rPr>
        <w:t xml:space="preserve"> </w:t>
      </w:r>
      <w:proofErr w:type="spellStart"/>
      <w:r w:rsidRPr="00205547">
        <w:rPr>
          <w:i/>
          <w:color w:val="000000"/>
        </w:rPr>
        <w:t>staff</w:t>
      </w:r>
      <w:proofErr w:type="spellEnd"/>
      <w:r w:rsidRPr="00205547">
        <w:rPr>
          <w:i/>
          <w:color w:val="000000"/>
        </w:rPr>
        <w:t xml:space="preserve"> </w:t>
      </w:r>
    </w:p>
    <w:p w14:paraId="7B3AD312" w14:textId="77777777" w:rsidR="000D3DF3" w:rsidRPr="00205547" w:rsidRDefault="000D3DF3" w:rsidP="000D3DF3">
      <w:pPr>
        <w:rPr>
          <w:color w:val="000000"/>
        </w:rPr>
      </w:pPr>
      <w:proofErr w:type="spellStart"/>
      <w:r w:rsidRPr="00205547">
        <w:rPr>
          <w:color w:val="000000"/>
        </w:rPr>
        <w:t>We</w:t>
      </w:r>
      <w:proofErr w:type="spellEnd"/>
      <w:r w:rsidRPr="00205547">
        <w:rPr>
          <w:color w:val="000000"/>
        </w:rPr>
        <w:t xml:space="preserve"> </w:t>
      </w:r>
      <w:proofErr w:type="spellStart"/>
      <w:r w:rsidRPr="00205547">
        <w:rPr>
          <w:color w:val="000000"/>
        </w:rPr>
        <w:t>shall</w:t>
      </w:r>
      <w:proofErr w:type="spellEnd"/>
      <w:r w:rsidRPr="00205547">
        <w:rPr>
          <w:color w:val="000000"/>
        </w:rPr>
        <w:t xml:space="preserve"> </w:t>
      </w:r>
      <w:proofErr w:type="spellStart"/>
      <w:r w:rsidRPr="00205547">
        <w:rPr>
          <w:color w:val="000000"/>
        </w:rPr>
        <w:t>facilitate</w:t>
      </w:r>
      <w:proofErr w:type="spellEnd"/>
      <w:r w:rsidRPr="00205547">
        <w:rPr>
          <w:color w:val="000000"/>
        </w:rPr>
        <w:t xml:space="preserve"> </w:t>
      </w:r>
      <w:r w:rsidRPr="00205547">
        <w:rPr>
          <w:i/>
          <w:color w:val="0070C0"/>
        </w:rPr>
        <w:t>[</w:t>
      </w:r>
      <w:proofErr w:type="spellStart"/>
      <w:r w:rsidRPr="00205547">
        <w:rPr>
          <w:i/>
          <w:color w:val="0070C0"/>
        </w:rPr>
        <w:t>insert</w:t>
      </w:r>
      <w:proofErr w:type="spellEnd"/>
      <w:r w:rsidRPr="00205547">
        <w:rPr>
          <w:i/>
          <w:color w:val="0070C0"/>
        </w:rPr>
        <w:t xml:space="preserve"> </w:t>
      </w:r>
      <w:proofErr w:type="spellStart"/>
      <w:r w:rsidRPr="00205547">
        <w:rPr>
          <w:i/>
          <w:color w:val="0070C0"/>
        </w:rPr>
        <w:t>name</w:t>
      </w:r>
      <w:proofErr w:type="spellEnd"/>
      <w:r w:rsidRPr="00205547">
        <w:rPr>
          <w:i/>
          <w:color w:val="0070C0"/>
        </w:rPr>
        <w:t xml:space="preserve"> </w:t>
      </w:r>
      <w:proofErr w:type="spellStart"/>
      <w:r w:rsidRPr="00205547">
        <w:rPr>
          <w:i/>
          <w:color w:val="0070C0"/>
        </w:rPr>
        <w:t>of</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Contracting</w:t>
      </w:r>
      <w:proofErr w:type="spellEnd"/>
      <w:r w:rsidRPr="00205547">
        <w:rPr>
          <w:i/>
          <w:color w:val="0070C0"/>
        </w:rPr>
        <w:t xml:space="preserve"> </w:t>
      </w:r>
      <w:proofErr w:type="spellStart"/>
      <w:r w:rsidRPr="00205547">
        <w:rPr>
          <w:i/>
          <w:color w:val="0070C0"/>
        </w:rPr>
        <w:t>Authority’s</w:t>
      </w:r>
      <w:proofErr w:type="spellEnd"/>
      <w:r w:rsidRPr="00205547">
        <w:rPr>
          <w:i/>
          <w:color w:val="0070C0"/>
        </w:rPr>
        <w:t>]</w:t>
      </w:r>
      <w:r w:rsidRPr="00205547">
        <w:rPr>
          <w:color w:val="000000"/>
        </w:rPr>
        <w:t xml:space="preserve"> </w:t>
      </w:r>
      <w:proofErr w:type="spellStart"/>
      <w:r w:rsidRPr="00205547">
        <w:rPr>
          <w:color w:val="000000"/>
        </w:rPr>
        <w:t>ongoing</w:t>
      </w:r>
      <w:proofErr w:type="spellEnd"/>
      <w:r w:rsidRPr="00205547">
        <w:rPr>
          <w:color w:val="000000"/>
        </w:rPr>
        <w:t xml:space="preserve"> </w:t>
      </w:r>
      <w:proofErr w:type="spellStart"/>
      <w:r w:rsidRPr="00205547">
        <w:rPr>
          <w:color w:val="000000"/>
        </w:rPr>
        <w:t>monitoring</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supervision</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our</w:t>
      </w:r>
      <w:proofErr w:type="spellEnd"/>
      <w:r w:rsidRPr="00205547">
        <w:rPr>
          <w:color w:val="000000"/>
        </w:rPr>
        <w:t xml:space="preserve"> </w:t>
      </w:r>
      <w:proofErr w:type="spellStart"/>
      <w:r w:rsidRPr="00205547">
        <w:rPr>
          <w:color w:val="000000"/>
        </w:rPr>
        <w:t>compliance</w:t>
      </w:r>
      <w:proofErr w:type="spellEnd"/>
      <w:r w:rsidRPr="00205547">
        <w:rPr>
          <w:color w:val="000000"/>
        </w:rPr>
        <w:t xml:space="preserve"> </w:t>
      </w:r>
      <w:proofErr w:type="spellStart"/>
      <w:r w:rsidRPr="00205547">
        <w:rPr>
          <w:color w:val="000000"/>
        </w:rPr>
        <w:t>with</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environmental</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social</w:t>
      </w:r>
      <w:proofErr w:type="spellEnd"/>
      <w:r w:rsidRPr="00205547">
        <w:rPr>
          <w:color w:val="000000"/>
        </w:rPr>
        <w:t xml:space="preserve"> </w:t>
      </w:r>
      <w:proofErr w:type="spellStart"/>
      <w:r w:rsidRPr="00205547">
        <w:rPr>
          <w:color w:val="000000"/>
        </w:rPr>
        <w:t>obligations</w:t>
      </w:r>
      <w:proofErr w:type="spellEnd"/>
      <w:r w:rsidRPr="00205547">
        <w:rPr>
          <w:color w:val="000000"/>
        </w:rPr>
        <w:t xml:space="preserve"> </w:t>
      </w:r>
      <w:proofErr w:type="spellStart"/>
      <w:r w:rsidRPr="00205547">
        <w:rPr>
          <w:color w:val="000000"/>
        </w:rPr>
        <w:t>described</w:t>
      </w:r>
      <w:proofErr w:type="spellEnd"/>
      <w:r w:rsidRPr="00205547">
        <w:rPr>
          <w:color w:val="000000"/>
        </w:rPr>
        <w:t xml:space="preserve"> </w:t>
      </w:r>
      <w:proofErr w:type="spellStart"/>
      <w:r w:rsidRPr="00205547">
        <w:rPr>
          <w:color w:val="000000"/>
        </w:rPr>
        <w:t>above</w:t>
      </w:r>
      <w:proofErr w:type="spellEnd"/>
      <w:r w:rsidRPr="00205547">
        <w:rPr>
          <w:color w:val="000000"/>
        </w:rPr>
        <w:t>.</w:t>
      </w:r>
    </w:p>
    <w:p w14:paraId="1AC05B18" w14:textId="77777777" w:rsidR="000D3DF3" w:rsidRPr="00205547" w:rsidRDefault="000D3DF3" w:rsidP="000D3DF3">
      <w:pPr>
        <w:rPr>
          <w:rFonts w:ascii="Calibri" w:eastAsia="Calibri" w:hAnsi="Calibri" w:cs="Calibri"/>
          <w:color w:val="000000"/>
          <w:sz w:val="20"/>
          <w:szCs w:val="20"/>
        </w:rPr>
      </w:pPr>
    </w:p>
    <w:p w14:paraId="60735D71" w14:textId="77777777" w:rsidR="000D3DF3" w:rsidRPr="00205547" w:rsidRDefault="000D3DF3" w:rsidP="000D3DF3">
      <w:pPr>
        <w:rPr>
          <w:rFonts w:ascii="Calibri" w:eastAsia="Calibri" w:hAnsi="Calibri" w:cs="Calibri"/>
          <w:color w:val="000000"/>
          <w:sz w:val="20"/>
          <w:szCs w:val="20"/>
        </w:rPr>
      </w:pPr>
    </w:p>
    <w:p w14:paraId="44D49AF5" w14:textId="77777777" w:rsidR="000D3DF3" w:rsidRPr="00205547" w:rsidRDefault="000D3DF3" w:rsidP="000D3DF3">
      <w:pPr>
        <w:jc w:val="both"/>
        <w:rPr>
          <w:b/>
          <w:color w:val="000000"/>
          <w:sz w:val="36"/>
          <w:szCs w:val="36"/>
        </w:rPr>
      </w:pPr>
      <w:proofErr w:type="spellStart"/>
      <w:r w:rsidRPr="00205547">
        <w:rPr>
          <w:color w:val="000000"/>
        </w:rPr>
        <w:t>We</w:t>
      </w:r>
      <w:proofErr w:type="spellEnd"/>
      <w:r w:rsidRPr="00205547">
        <w:rPr>
          <w:color w:val="000000"/>
        </w:rPr>
        <w:t xml:space="preserve"> </w:t>
      </w:r>
      <w:proofErr w:type="spellStart"/>
      <w:r w:rsidRPr="00205547">
        <w:rPr>
          <w:color w:val="000000"/>
        </w:rPr>
        <w:t>accord</w:t>
      </w:r>
      <w:proofErr w:type="spellEnd"/>
      <w:r w:rsidRPr="00205547">
        <w:rPr>
          <w:color w:val="000000"/>
        </w:rPr>
        <w:t xml:space="preserve"> </w:t>
      </w:r>
      <w:r w:rsidRPr="00205547">
        <w:rPr>
          <w:color w:val="0070C0"/>
        </w:rPr>
        <w:t>[</w:t>
      </w:r>
      <w:proofErr w:type="spellStart"/>
      <w:r w:rsidRPr="00205547">
        <w:rPr>
          <w:i/>
          <w:color w:val="0070C0"/>
        </w:rPr>
        <w:t>insert</w:t>
      </w:r>
      <w:proofErr w:type="spellEnd"/>
      <w:r w:rsidRPr="00205547">
        <w:rPr>
          <w:i/>
          <w:color w:val="0070C0"/>
        </w:rPr>
        <w:t xml:space="preserve"> </w:t>
      </w:r>
      <w:proofErr w:type="spellStart"/>
      <w:r w:rsidRPr="00205547">
        <w:rPr>
          <w:i/>
          <w:color w:val="0070C0"/>
        </w:rPr>
        <w:t>name</w:t>
      </w:r>
      <w:proofErr w:type="spellEnd"/>
      <w:r w:rsidRPr="00205547">
        <w:rPr>
          <w:i/>
          <w:color w:val="0070C0"/>
        </w:rPr>
        <w:t xml:space="preserve"> </w:t>
      </w:r>
      <w:proofErr w:type="spellStart"/>
      <w:r w:rsidRPr="00205547">
        <w:rPr>
          <w:i/>
          <w:color w:val="0070C0"/>
        </w:rPr>
        <w:t>of</w:t>
      </w:r>
      <w:proofErr w:type="spellEnd"/>
      <w:r w:rsidRPr="00205547">
        <w:rPr>
          <w:i/>
          <w:color w:val="0070C0"/>
        </w:rPr>
        <w:t xml:space="preserve"> </w:t>
      </w:r>
      <w:proofErr w:type="spellStart"/>
      <w:r w:rsidRPr="00205547">
        <w:rPr>
          <w:i/>
          <w:color w:val="0070C0"/>
        </w:rPr>
        <w:t>the</w:t>
      </w:r>
      <w:proofErr w:type="spellEnd"/>
      <w:r w:rsidRPr="00205547">
        <w:rPr>
          <w:i/>
          <w:color w:val="0070C0"/>
        </w:rPr>
        <w:t xml:space="preserve"> </w:t>
      </w:r>
      <w:proofErr w:type="spellStart"/>
      <w:r w:rsidRPr="00205547">
        <w:rPr>
          <w:i/>
          <w:color w:val="0070C0"/>
        </w:rPr>
        <w:t>Contracting</w:t>
      </w:r>
      <w:proofErr w:type="spellEnd"/>
      <w:r w:rsidRPr="00205547">
        <w:rPr>
          <w:i/>
          <w:color w:val="0070C0"/>
        </w:rPr>
        <w:t xml:space="preserve"> </w:t>
      </w:r>
      <w:proofErr w:type="spellStart"/>
      <w:r w:rsidRPr="00205547">
        <w:rPr>
          <w:i/>
          <w:color w:val="0070C0"/>
        </w:rPr>
        <w:t>Authority</w:t>
      </w:r>
      <w:proofErr w:type="spellEnd"/>
      <w:r w:rsidRPr="00205547">
        <w:rPr>
          <w:color w:val="0070C0"/>
        </w:rPr>
        <w:t>]</w:t>
      </w:r>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EIB, </w:t>
      </w:r>
      <w:proofErr w:type="spellStart"/>
      <w:r w:rsidRPr="00205547">
        <w:rPr>
          <w:color w:val="000000"/>
        </w:rPr>
        <w:t>and</w:t>
      </w:r>
      <w:proofErr w:type="spellEnd"/>
      <w:r w:rsidRPr="00205547">
        <w:rPr>
          <w:color w:val="000000"/>
        </w:rPr>
        <w:t xml:space="preserve"> </w:t>
      </w:r>
      <w:proofErr w:type="spellStart"/>
      <w:r w:rsidRPr="00205547">
        <w:rPr>
          <w:color w:val="000000"/>
        </w:rPr>
        <w:t>auditors</w:t>
      </w:r>
      <w:proofErr w:type="spellEnd"/>
      <w:r w:rsidRPr="00205547">
        <w:rPr>
          <w:color w:val="000000"/>
        </w:rPr>
        <w:t xml:space="preserve"> </w:t>
      </w:r>
      <w:proofErr w:type="spellStart"/>
      <w:r w:rsidRPr="00205547">
        <w:rPr>
          <w:color w:val="000000"/>
        </w:rPr>
        <w:t>appointed</w:t>
      </w:r>
      <w:proofErr w:type="spellEnd"/>
      <w:r w:rsidRPr="00205547">
        <w:rPr>
          <w:color w:val="000000"/>
        </w:rPr>
        <w:t xml:space="preserve"> </w:t>
      </w:r>
      <w:proofErr w:type="spellStart"/>
      <w:r w:rsidRPr="00205547">
        <w:rPr>
          <w:color w:val="000000"/>
        </w:rPr>
        <w:t>by</w:t>
      </w:r>
      <w:proofErr w:type="spellEnd"/>
      <w:r w:rsidRPr="00205547">
        <w:rPr>
          <w:color w:val="000000"/>
        </w:rPr>
        <w:t xml:space="preserve"> </w:t>
      </w:r>
      <w:proofErr w:type="spellStart"/>
      <w:r w:rsidRPr="00205547">
        <w:rPr>
          <w:color w:val="000000"/>
        </w:rPr>
        <w:t>either</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them</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right</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inspect</w:t>
      </w:r>
      <w:proofErr w:type="spellEnd"/>
      <w:r w:rsidRPr="00205547">
        <w:rPr>
          <w:color w:val="000000"/>
        </w:rPr>
        <w:t xml:space="preserve"> </w:t>
      </w:r>
      <w:proofErr w:type="spellStart"/>
      <w:r w:rsidRPr="00205547">
        <w:rPr>
          <w:color w:val="000000"/>
        </w:rPr>
        <w:t>all</w:t>
      </w:r>
      <w:proofErr w:type="spellEnd"/>
      <w:r w:rsidRPr="00205547">
        <w:rPr>
          <w:color w:val="000000"/>
        </w:rPr>
        <w:t xml:space="preserve"> </w:t>
      </w:r>
      <w:proofErr w:type="spellStart"/>
      <w:r w:rsidRPr="00205547">
        <w:rPr>
          <w:color w:val="000000"/>
        </w:rPr>
        <w:t>our</w:t>
      </w:r>
      <w:proofErr w:type="spellEnd"/>
      <w:r w:rsidRPr="00205547">
        <w:rPr>
          <w:color w:val="000000"/>
        </w:rPr>
        <w:t xml:space="preserve"> </w:t>
      </w:r>
      <w:proofErr w:type="spellStart"/>
      <w:r w:rsidRPr="00205547">
        <w:rPr>
          <w:color w:val="000000"/>
        </w:rPr>
        <w:t>accounts</w:t>
      </w:r>
      <w:proofErr w:type="spellEnd"/>
      <w:r w:rsidRPr="00205547">
        <w:rPr>
          <w:color w:val="000000"/>
        </w:rPr>
        <w:t xml:space="preserve">, </w:t>
      </w:r>
      <w:proofErr w:type="spellStart"/>
      <w:r w:rsidRPr="00205547">
        <w:rPr>
          <w:color w:val="000000"/>
        </w:rPr>
        <w:t>records</w:t>
      </w:r>
      <w:proofErr w:type="spellEnd"/>
      <w:r w:rsidRPr="00205547">
        <w:rPr>
          <w:color w:val="000000"/>
        </w:rPr>
        <w:t xml:space="preserve">, </w:t>
      </w:r>
      <w:proofErr w:type="spellStart"/>
      <w:r w:rsidRPr="00205547">
        <w:rPr>
          <w:color w:val="000000"/>
        </w:rPr>
        <w:t>electronic</w:t>
      </w:r>
      <w:proofErr w:type="spellEnd"/>
      <w:r w:rsidRPr="00205547">
        <w:rPr>
          <w:color w:val="000000"/>
        </w:rPr>
        <w:t xml:space="preserve"> </w:t>
      </w:r>
      <w:proofErr w:type="spellStart"/>
      <w:r w:rsidRPr="00205547">
        <w:rPr>
          <w:color w:val="000000"/>
        </w:rPr>
        <w:t>data</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documents</w:t>
      </w:r>
      <w:proofErr w:type="spellEnd"/>
      <w:r w:rsidRPr="00205547">
        <w:rPr>
          <w:color w:val="000000"/>
        </w:rPr>
        <w:t xml:space="preserve"> </w:t>
      </w:r>
      <w:proofErr w:type="spellStart"/>
      <w:r w:rsidRPr="00205547">
        <w:rPr>
          <w:color w:val="000000"/>
        </w:rPr>
        <w:t>related</w:t>
      </w:r>
      <w:proofErr w:type="spellEnd"/>
      <w:r w:rsidRPr="00205547">
        <w:rPr>
          <w:color w:val="000000"/>
        </w:rPr>
        <w:t xml:space="preserve"> </w:t>
      </w:r>
      <w:proofErr w:type="spellStart"/>
      <w:r w:rsidRPr="00205547">
        <w:rPr>
          <w:color w:val="000000"/>
        </w:rPr>
        <w:t>to</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environmental</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social</w:t>
      </w:r>
      <w:proofErr w:type="spellEnd"/>
      <w:r w:rsidRPr="00205547">
        <w:rPr>
          <w:color w:val="000000"/>
        </w:rPr>
        <w:t xml:space="preserve"> </w:t>
      </w:r>
      <w:proofErr w:type="spellStart"/>
      <w:r w:rsidRPr="00205547">
        <w:rPr>
          <w:color w:val="000000"/>
        </w:rPr>
        <w:t>aspects</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the</w:t>
      </w:r>
      <w:proofErr w:type="spellEnd"/>
      <w:r w:rsidRPr="00205547">
        <w:rPr>
          <w:color w:val="000000"/>
        </w:rPr>
        <w:t xml:space="preserve"> </w:t>
      </w:r>
      <w:proofErr w:type="spellStart"/>
      <w:r w:rsidRPr="00205547">
        <w:rPr>
          <w:color w:val="000000"/>
        </w:rPr>
        <w:t>current</w:t>
      </w:r>
      <w:proofErr w:type="spellEnd"/>
      <w:r w:rsidRPr="00205547">
        <w:rPr>
          <w:color w:val="000000"/>
        </w:rPr>
        <w:t xml:space="preserve"> </w:t>
      </w:r>
      <w:proofErr w:type="spellStart"/>
      <w:r w:rsidRPr="00205547">
        <w:rPr>
          <w:color w:val="000000"/>
        </w:rPr>
        <w:t>Contract</w:t>
      </w:r>
      <w:proofErr w:type="spellEnd"/>
      <w:r w:rsidRPr="00205547">
        <w:rPr>
          <w:color w:val="000000"/>
        </w:rPr>
        <w:t xml:space="preserve">, </w:t>
      </w:r>
      <w:proofErr w:type="spellStart"/>
      <w:r w:rsidRPr="00205547">
        <w:rPr>
          <w:color w:val="000000"/>
        </w:rPr>
        <w:t>as</w:t>
      </w:r>
      <w:proofErr w:type="spellEnd"/>
      <w:r w:rsidRPr="00205547">
        <w:rPr>
          <w:color w:val="000000"/>
        </w:rPr>
        <w:t xml:space="preserve"> </w:t>
      </w:r>
      <w:proofErr w:type="spellStart"/>
      <w:r w:rsidRPr="00205547">
        <w:rPr>
          <w:color w:val="000000"/>
        </w:rPr>
        <w:t>well</w:t>
      </w:r>
      <w:proofErr w:type="spellEnd"/>
      <w:r w:rsidRPr="00205547">
        <w:rPr>
          <w:color w:val="000000"/>
        </w:rPr>
        <w:t xml:space="preserve"> </w:t>
      </w:r>
      <w:proofErr w:type="spellStart"/>
      <w:r w:rsidRPr="00205547">
        <w:rPr>
          <w:color w:val="000000"/>
        </w:rPr>
        <w:t>as</w:t>
      </w:r>
      <w:proofErr w:type="spellEnd"/>
      <w:r w:rsidRPr="00205547">
        <w:rPr>
          <w:color w:val="000000"/>
        </w:rPr>
        <w:t xml:space="preserve"> </w:t>
      </w:r>
      <w:proofErr w:type="spellStart"/>
      <w:r w:rsidRPr="00205547">
        <w:rPr>
          <w:color w:val="000000"/>
        </w:rPr>
        <w:t>all</w:t>
      </w:r>
      <w:proofErr w:type="spellEnd"/>
      <w:r w:rsidRPr="00205547">
        <w:rPr>
          <w:color w:val="000000"/>
        </w:rPr>
        <w:t xml:space="preserve"> </w:t>
      </w:r>
      <w:proofErr w:type="spellStart"/>
      <w:r w:rsidRPr="00205547">
        <w:rPr>
          <w:color w:val="000000"/>
        </w:rPr>
        <w:t>those</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our</w:t>
      </w:r>
      <w:proofErr w:type="spellEnd"/>
      <w:r w:rsidRPr="00205547">
        <w:rPr>
          <w:color w:val="000000"/>
        </w:rPr>
        <w:t xml:space="preserve"> </w:t>
      </w:r>
      <w:proofErr w:type="spellStart"/>
      <w:r w:rsidRPr="00205547">
        <w:rPr>
          <w:color w:val="000000"/>
        </w:rPr>
        <w:t>joint</w:t>
      </w:r>
      <w:proofErr w:type="spellEnd"/>
      <w:r w:rsidRPr="00205547">
        <w:rPr>
          <w:color w:val="000000"/>
        </w:rPr>
        <w:t xml:space="preserve"> </w:t>
      </w:r>
      <w:proofErr w:type="spellStart"/>
      <w:r w:rsidRPr="00205547">
        <w:rPr>
          <w:color w:val="000000"/>
        </w:rPr>
        <w:t>venture</w:t>
      </w:r>
      <w:proofErr w:type="spellEnd"/>
      <w:r w:rsidRPr="00205547">
        <w:rPr>
          <w:color w:val="000000"/>
        </w:rPr>
        <w:t xml:space="preserve"> </w:t>
      </w:r>
      <w:proofErr w:type="spellStart"/>
      <w:r w:rsidRPr="00205547">
        <w:rPr>
          <w:color w:val="000000"/>
        </w:rPr>
        <w:t>members</w:t>
      </w:r>
      <w:proofErr w:type="spellEnd"/>
      <w:r w:rsidRPr="00205547">
        <w:rPr>
          <w:color w:val="000000"/>
        </w:rPr>
        <w:t xml:space="preserve"> </w:t>
      </w:r>
      <w:proofErr w:type="spellStart"/>
      <w:r w:rsidRPr="00205547">
        <w:rPr>
          <w:color w:val="000000"/>
        </w:rPr>
        <w:t>and</w:t>
      </w:r>
      <w:proofErr w:type="spellEnd"/>
      <w:r w:rsidRPr="00205547">
        <w:rPr>
          <w:color w:val="000000"/>
        </w:rPr>
        <w:t xml:space="preserve"> </w:t>
      </w:r>
      <w:proofErr w:type="spellStart"/>
      <w:r w:rsidRPr="00205547">
        <w:rPr>
          <w:color w:val="000000"/>
        </w:rPr>
        <w:t>subcontractors</w:t>
      </w:r>
      <w:proofErr w:type="spellEnd"/>
      <w:r w:rsidRPr="00205547">
        <w:rPr>
          <w:color w:val="000000"/>
        </w:rPr>
        <w:t>.</w:t>
      </w:r>
    </w:p>
    <w:p w14:paraId="2B4979DA" w14:textId="77777777" w:rsidR="000D3DF3" w:rsidRPr="00205547" w:rsidRDefault="000D3DF3" w:rsidP="000D3DF3">
      <w:pPr>
        <w:jc w:val="both"/>
        <w:rPr>
          <w:color w:val="000000"/>
        </w:rPr>
      </w:pPr>
    </w:p>
    <w:p w14:paraId="3CD479A9" w14:textId="77777777" w:rsidR="000D3DF3" w:rsidRPr="00205547" w:rsidRDefault="000D3DF3" w:rsidP="000D3DF3">
      <w:pPr>
        <w:jc w:val="both"/>
        <w:rPr>
          <w:color w:val="000000"/>
        </w:rPr>
      </w:pPr>
      <w:r w:rsidRPr="00205547">
        <w:rPr>
          <w:b/>
          <w:color w:val="000000"/>
        </w:rPr>
        <w:t xml:space="preserve">SIGNED </w:t>
      </w:r>
      <w:proofErr w:type="spellStart"/>
      <w:r w:rsidRPr="00205547">
        <w:rPr>
          <w:b/>
          <w:color w:val="000000"/>
        </w:rPr>
        <w:t>by</w:t>
      </w:r>
      <w:proofErr w:type="spellEnd"/>
      <w:r w:rsidRPr="00205547">
        <w:rPr>
          <w:b/>
          <w:color w:val="000000"/>
        </w:rPr>
        <w:t xml:space="preserve"> a </w:t>
      </w:r>
      <w:proofErr w:type="spellStart"/>
      <w:r w:rsidRPr="00205547">
        <w:rPr>
          <w:b/>
          <w:color w:val="000000"/>
        </w:rPr>
        <w:t>duly</w:t>
      </w:r>
      <w:proofErr w:type="spellEnd"/>
      <w:r w:rsidRPr="00205547">
        <w:rPr>
          <w:b/>
          <w:color w:val="000000"/>
        </w:rPr>
        <w:t xml:space="preserve"> </w:t>
      </w:r>
      <w:proofErr w:type="spellStart"/>
      <w:r w:rsidRPr="00205547">
        <w:rPr>
          <w:b/>
          <w:color w:val="000000"/>
        </w:rPr>
        <w:t>authorised</w:t>
      </w:r>
      <w:proofErr w:type="spellEnd"/>
      <w:r w:rsidRPr="00205547">
        <w:rPr>
          <w:b/>
          <w:color w:val="000000"/>
        </w:rPr>
        <w:t xml:space="preserve"> </w:t>
      </w:r>
      <w:proofErr w:type="spellStart"/>
      <w:r w:rsidRPr="00205547">
        <w:rPr>
          <w:b/>
          <w:color w:val="000000"/>
        </w:rPr>
        <w:t>representative</w:t>
      </w:r>
      <w:proofErr w:type="spellEnd"/>
      <w:r w:rsidRPr="00205547">
        <w:rPr>
          <w:b/>
          <w:color w:val="000000"/>
        </w:rPr>
        <w:t xml:space="preserve"> </w:t>
      </w:r>
      <w:proofErr w:type="spellStart"/>
      <w:r w:rsidRPr="00205547">
        <w:rPr>
          <w:b/>
          <w:color w:val="000000"/>
        </w:rPr>
        <w:t>with</w:t>
      </w:r>
      <w:proofErr w:type="spellEnd"/>
      <w:r w:rsidRPr="00205547">
        <w:rPr>
          <w:b/>
          <w:color w:val="000000"/>
        </w:rPr>
        <w:t xml:space="preserve"> </w:t>
      </w:r>
      <w:proofErr w:type="spellStart"/>
      <w:r w:rsidRPr="00205547">
        <w:rPr>
          <w:b/>
          <w:color w:val="000000"/>
        </w:rPr>
        <w:t>the</w:t>
      </w:r>
      <w:proofErr w:type="spellEnd"/>
      <w:r w:rsidRPr="00205547">
        <w:rPr>
          <w:b/>
          <w:color w:val="000000"/>
        </w:rPr>
        <w:t xml:space="preserve"> </w:t>
      </w:r>
      <w:proofErr w:type="spellStart"/>
      <w:r w:rsidRPr="00205547">
        <w:rPr>
          <w:b/>
          <w:color w:val="000000"/>
        </w:rPr>
        <w:t>requisite</w:t>
      </w:r>
      <w:proofErr w:type="spellEnd"/>
      <w:r w:rsidRPr="00205547">
        <w:rPr>
          <w:b/>
          <w:color w:val="000000"/>
        </w:rPr>
        <w:t xml:space="preserve"> </w:t>
      </w:r>
      <w:proofErr w:type="spellStart"/>
      <w:r w:rsidRPr="00205547">
        <w:rPr>
          <w:b/>
          <w:color w:val="000000"/>
        </w:rPr>
        <w:t>power</w:t>
      </w:r>
      <w:proofErr w:type="spellEnd"/>
      <w:r w:rsidRPr="00205547">
        <w:rPr>
          <w:b/>
          <w:color w:val="000000"/>
        </w:rPr>
        <w:t xml:space="preserve"> </w:t>
      </w:r>
      <w:proofErr w:type="spellStart"/>
      <w:r w:rsidRPr="00205547">
        <w:rPr>
          <w:b/>
          <w:color w:val="000000"/>
        </w:rPr>
        <w:t>and</w:t>
      </w:r>
      <w:proofErr w:type="spellEnd"/>
      <w:r w:rsidRPr="00205547">
        <w:rPr>
          <w:b/>
          <w:color w:val="000000"/>
        </w:rPr>
        <w:t xml:space="preserve"> </w:t>
      </w:r>
      <w:proofErr w:type="spellStart"/>
      <w:r w:rsidRPr="00205547">
        <w:rPr>
          <w:b/>
          <w:color w:val="000000"/>
        </w:rPr>
        <w:t>authority</w:t>
      </w:r>
      <w:proofErr w:type="spellEnd"/>
      <w:r w:rsidRPr="00205547">
        <w:rPr>
          <w:b/>
          <w:color w:val="000000"/>
        </w:rPr>
        <w:t xml:space="preserve"> </w:t>
      </w:r>
      <w:proofErr w:type="spellStart"/>
      <w:r w:rsidRPr="00205547">
        <w:rPr>
          <w:b/>
          <w:color w:val="000000"/>
        </w:rPr>
        <w:t>to</w:t>
      </w:r>
      <w:proofErr w:type="spellEnd"/>
      <w:r w:rsidRPr="00205547">
        <w:rPr>
          <w:b/>
          <w:color w:val="000000"/>
        </w:rPr>
        <w:t xml:space="preserve"> </w:t>
      </w:r>
      <w:proofErr w:type="spellStart"/>
      <w:r w:rsidRPr="00205547">
        <w:rPr>
          <w:b/>
          <w:color w:val="000000"/>
        </w:rPr>
        <w:t>sign</w:t>
      </w:r>
      <w:proofErr w:type="spellEnd"/>
      <w:r w:rsidRPr="00205547">
        <w:rPr>
          <w:b/>
          <w:color w:val="000000"/>
        </w:rPr>
        <w:t xml:space="preserve"> </w:t>
      </w:r>
      <w:proofErr w:type="spellStart"/>
      <w:r w:rsidRPr="00205547">
        <w:rPr>
          <w:b/>
          <w:color w:val="000000"/>
        </w:rPr>
        <w:t>on</w:t>
      </w:r>
      <w:proofErr w:type="spellEnd"/>
      <w:r w:rsidRPr="00205547">
        <w:rPr>
          <w:b/>
          <w:color w:val="000000"/>
        </w:rPr>
        <w:t xml:space="preserve"> </w:t>
      </w:r>
      <w:proofErr w:type="spellStart"/>
      <w:r w:rsidRPr="00205547">
        <w:rPr>
          <w:b/>
          <w:color w:val="000000"/>
        </w:rPr>
        <w:t>behalf</w:t>
      </w:r>
      <w:proofErr w:type="spellEnd"/>
      <w:r w:rsidRPr="00205547">
        <w:rPr>
          <w:b/>
          <w:color w:val="000000"/>
        </w:rPr>
        <w:t xml:space="preserve"> </w:t>
      </w:r>
      <w:proofErr w:type="spellStart"/>
      <w:r w:rsidRPr="00205547">
        <w:rPr>
          <w:b/>
          <w:color w:val="000000"/>
        </w:rPr>
        <w:t>of</w:t>
      </w:r>
      <w:proofErr w:type="spellEnd"/>
      <w:r w:rsidRPr="00205547">
        <w:rPr>
          <w:b/>
          <w:color w:val="000000"/>
        </w:rPr>
        <w:t xml:space="preserve"> </w:t>
      </w:r>
      <w:proofErr w:type="spellStart"/>
      <w:r w:rsidRPr="00205547">
        <w:rPr>
          <w:b/>
          <w:color w:val="000000"/>
        </w:rPr>
        <w:t>its</w:t>
      </w:r>
      <w:proofErr w:type="spellEnd"/>
      <w:r w:rsidRPr="00205547">
        <w:rPr>
          <w:b/>
          <w:color w:val="000000"/>
        </w:rPr>
        <w:t xml:space="preserve"> </w:t>
      </w:r>
      <w:proofErr w:type="spellStart"/>
      <w:r w:rsidRPr="00205547">
        <w:rPr>
          <w:b/>
          <w:color w:val="000000"/>
        </w:rPr>
        <w:t>company</w:t>
      </w:r>
      <w:proofErr w:type="spellEnd"/>
      <w:r w:rsidRPr="00205547">
        <w:rPr>
          <w:b/>
          <w:color w:val="000000"/>
        </w:rPr>
        <w:t xml:space="preserve"> </w:t>
      </w:r>
      <w:proofErr w:type="spellStart"/>
      <w:r w:rsidRPr="00205547">
        <w:rPr>
          <w:b/>
          <w:color w:val="000000"/>
        </w:rPr>
        <w:t>and</w:t>
      </w:r>
      <w:proofErr w:type="spellEnd"/>
      <w:r w:rsidRPr="00205547">
        <w:rPr>
          <w:b/>
          <w:color w:val="000000"/>
        </w:rPr>
        <w:t xml:space="preserve">, </w:t>
      </w:r>
      <w:proofErr w:type="spellStart"/>
      <w:r w:rsidRPr="00205547">
        <w:rPr>
          <w:b/>
          <w:color w:val="000000"/>
        </w:rPr>
        <w:t>in</w:t>
      </w:r>
      <w:proofErr w:type="spellEnd"/>
      <w:r w:rsidRPr="00205547">
        <w:rPr>
          <w:b/>
          <w:color w:val="000000"/>
        </w:rPr>
        <w:t xml:space="preserve"> </w:t>
      </w:r>
      <w:proofErr w:type="spellStart"/>
      <w:r w:rsidRPr="00205547">
        <w:rPr>
          <w:b/>
          <w:color w:val="000000"/>
        </w:rPr>
        <w:t>the</w:t>
      </w:r>
      <w:proofErr w:type="spellEnd"/>
      <w:r w:rsidRPr="00205547">
        <w:rPr>
          <w:b/>
          <w:color w:val="000000"/>
        </w:rPr>
        <w:t xml:space="preserve"> </w:t>
      </w:r>
      <w:proofErr w:type="spellStart"/>
      <w:r w:rsidRPr="00205547">
        <w:rPr>
          <w:b/>
          <w:color w:val="000000"/>
        </w:rPr>
        <w:t>case</w:t>
      </w:r>
      <w:proofErr w:type="spellEnd"/>
      <w:r w:rsidRPr="00205547">
        <w:rPr>
          <w:b/>
          <w:color w:val="000000"/>
        </w:rPr>
        <w:t xml:space="preserve"> </w:t>
      </w:r>
      <w:proofErr w:type="spellStart"/>
      <w:r w:rsidRPr="00205547">
        <w:rPr>
          <w:b/>
          <w:color w:val="000000"/>
        </w:rPr>
        <w:t>of</w:t>
      </w:r>
      <w:proofErr w:type="spellEnd"/>
      <w:r w:rsidRPr="00205547">
        <w:rPr>
          <w:b/>
          <w:color w:val="000000"/>
        </w:rPr>
        <w:t xml:space="preserve"> a </w:t>
      </w:r>
      <w:proofErr w:type="spellStart"/>
      <w:r w:rsidRPr="00205547">
        <w:rPr>
          <w:b/>
          <w:color w:val="000000"/>
        </w:rPr>
        <w:t>joint</w:t>
      </w:r>
      <w:proofErr w:type="spellEnd"/>
      <w:r w:rsidRPr="00205547">
        <w:rPr>
          <w:b/>
          <w:color w:val="000000"/>
        </w:rPr>
        <w:t xml:space="preserve"> </w:t>
      </w:r>
      <w:proofErr w:type="spellStart"/>
      <w:r w:rsidRPr="00205547">
        <w:rPr>
          <w:b/>
          <w:color w:val="000000"/>
        </w:rPr>
        <w:t>venture</w:t>
      </w:r>
      <w:proofErr w:type="spellEnd"/>
      <w:r w:rsidRPr="00205547">
        <w:rPr>
          <w:b/>
          <w:color w:val="000000"/>
        </w:rPr>
        <w:t xml:space="preserve"> </w:t>
      </w:r>
      <w:proofErr w:type="spellStart"/>
      <w:r w:rsidRPr="00205547">
        <w:rPr>
          <w:b/>
          <w:color w:val="000000"/>
        </w:rPr>
        <w:t>bid</w:t>
      </w:r>
      <w:proofErr w:type="spellEnd"/>
      <w:r w:rsidRPr="00205547">
        <w:rPr>
          <w:b/>
          <w:color w:val="000000"/>
        </w:rPr>
        <w:t xml:space="preserve">, </w:t>
      </w:r>
      <w:proofErr w:type="spellStart"/>
      <w:r w:rsidRPr="00205547">
        <w:rPr>
          <w:b/>
          <w:color w:val="000000"/>
        </w:rPr>
        <w:t>on</w:t>
      </w:r>
      <w:proofErr w:type="spellEnd"/>
      <w:r w:rsidRPr="00205547">
        <w:rPr>
          <w:b/>
          <w:color w:val="000000"/>
        </w:rPr>
        <w:t xml:space="preserve"> </w:t>
      </w:r>
      <w:proofErr w:type="spellStart"/>
      <w:r w:rsidRPr="00205547">
        <w:rPr>
          <w:b/>
          <w:color w:val="000000"/>
        </w:rPr>
        <w:t>behalf</w:t>
      </w:r>
      <w:proofErr w:type="spellEnd"/>
      <w:r w:rsidRPr="00205547">
        <w:rPr>
          <w:b/>
          <w:color w:val="000000"/>
        </w:rPr>
        <w:t xml:space="preserve"> </w:t>
      </w:r>
      <w:proofErr w:type="spellStart"/>
      <w:r w:rsidRPr="00205547">
        <w:rPr>
          <w:b/>
          <w:color w:val="000000"/>
        </w:rPr>
        <w:t>of</w:t>
      </w:r>
      <w:proofErr w:type="spellEnd"/>
      <w:r w:rsidRPr="00205547">
        <w:rPr>
          <w:b/>
          <w:color w:val="000000"/>
        </w:rPr>
        <w:t xml:space="preserve"> </w:t>
      </w:r>
      <w:proofErr w:type="spellStart"/>
      <w:r w:rsidRPr="00205547">
        <w:rPr>
          <w:b/>
          <w:color w:val="000000"/>
        </w:rPr>
        <w:t>each</w:t>
      </w:r>
      <w:proofErr w:type="spellEnd"/>
      <w:r w:rsidRPr="00205547">
        <w:rPr>
          <w:b/>
          <w:color w:val="000000"/>
        </w:rPr>
        <w:t xml:space="preserve"> </w:t>
      </w:r>
      <w:proofErr w:type="spellStart"/>
      <w:r w:rsidRPr="00205547">
        <w:rPr>
          <w:b/>
          <w:color w:val="000000"/>
        </w:rPr>
        <w:t>member</w:t>
      </w:r>
      <w:proofErr w:type="spellEnd"/>
      <w:r w:rsidRPr="00205547">
        <w:rPr>
          <w:b/>
          <w:color w:val="000000"/>
        </w:rPr>
        <w:t xml:space="preserve"> </w:t>
      </w:r>
      <w:proofErr w:type="spellStart"/>
      <w:r w:rsidRPr="00205547">
        <w:rPr>
          <w:b/>
          <w:color w:val="000000"/>
        </w:rPr>
        <w:t>thereof</w:t>
      </w:r>
      <w:proofErr w:type="spellEnd"/>
      <w:r w:rsidRPr="00205547">
        <w:rPr>
          <w:b/>
          <w:color w:val="000000"/>
        </w:rPr>
        <w:t>:</w:t>
      </w:r>
    </w:p>
    <w:p w14:paraId="3E4C1D97" w14:textId="77777777" w:rsidR="000D3DF3" w:rsidRPr="00205547" w:rsidRDefault="000D3DF3" w:rsidP="000D3DF3">
      <w:pPr>
        <w:rPr>
          <w:color w:val="000000"/>
        </w:rPr>
      </w:pPr>
    </w:p>
    <w:p w14:paraId="0917F17E" w14:textId="77777777" w:rsidR="000D3DF3" w:rsidRPr="00205547" w:rsidRDefault="000D3DF3" w:rsidP="000D3DF3">
      <w:pPr>
        <w:rPr>
          <w:color w:val="000000"/>
        </w:rPr>
      </w:pPr>
      <w:proofErr w:type="spellStart"/>
      <w:r w:rsidRPr="00205547">
        <w:rPr>
          <w:color w:val="000000"/>
        </w:rPr>
        <w:t>Date</w:t>
      </w:r>
      <w:proofErr w:type="spellEnd"/>
      <w:r w:rsidRPr="00205547">
        <w:rPr>
          <w:color w:val="000000"/>
        </w:rPr>
        <w:t xml:space="preserve">: </w:t>
      </w:r>
    </w:p>
    <w:p w14:paraId="769814C2" w14:textId="77777777" w:rsidR="000D3DF3" w:rsidRPr="00205547" w:rsidRDefault="000D3DF3" w:rsidP="000D3DF3">
      <w:pPr>
        <w:rPr>
          <w:color w:val="000000"/>
        </w:rPr>
      </w:pPr>
    </w:p>
    <w:p w14:paraId="43615A33" w14:textId="77777777" w:rsidR="000D3DF3" w:rsidRPr="00205547" w:rsidRDefault="000D3DF3" w:rsidP="000D3DF3">
      <w:pPr>
        <w:rPr>
          <w:color w:val="000000"/>
        </w:rPr>
      </w:pPr>
      <w:proofErr w:type="spellStart"/>
      <w:r w:rsidRPr="00205547">
        <w:rPr>
          <w:color w:val="000000"/>
        </w:rPr>
        <w:t>Name</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company</w:t>
      </w:r>
      <w:proofErr w:type="spellEnd"/>
      <w:r w:rsidRPr="00205547">
        <w:rPr>
          <w:color w:val="000000"/>
        </w:rPr>
        <w:t xml:space="preserve">: </w:t>
      </w:r>
    </w:p>
    <w:p w14:paraId="08CE3CF5" w14:textId="77777777" w:rsidR="000D3DF3" w:rsidRPr="00205547" w:rsidRDefault="000D3DF3" w:rsidP="000D3DF3">
      <w:pPr>
        <w:rPr>
          <w:color w:val="000000"/>
        </w:rPr>
      </w:pPr>
    </w:p>
    <w:p w14:paraId="6B054217" w14:textId="77777777" w:rsidR="000D3DF3" w:rsidRPr="00205547" w:rsidRDefault="000D3DF3" w:rsidP="000D3DF3">
      <w:pPr>
        <w:rPr>
          <w:color w:val="000000"/>
        </w:rPr>
      </w:pPr>
      <w:proofErr w:type="spellStart"/>
      <w:r w:rsidRPr="00205547">
        <w:rPr>
          <w:color w:val="000000"/>
        </w:rPr>
        <w:t>Name</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signatory</w:t>
      </w:r>
      <w:proofErr w:type="spellEnd"/>
      <w:r w:rsidRPr="00205547">
        <w:rPr>
          <w:color w:val="000000"/>
        </w:rPr>
        <w:t xml:space="preserve">: </w:t>
      </w:r>
    </w:p>
    <w:p w14:paraId="43C56A4F" w14:textId="77777777" w:rsidR="000D3DF3" w:rsidRPr="00205547" w:rsidRDefault="000D3DF3" w:rsidP="000D3DF3">
      <w:pPr>
        <w:rPr>
          <w:color w:val="000000"/>
        </w:rPr>
      </w:pPr>
    </w:p>
    <w:p w14:paraId="078C3F94" w14:textId="77777777" w:rsidR="000D3DF3" w:rsidRPr="00205547" w:rsidRDefault="000D3DF3" w:rsidP="000D3DF3">
      <w:pPr>
        <w:rPr>
          <w:color w:val="000000"/>
        </w:rPr>
      </w:pPr>
      <w:proofErr w:type="spellStart"/>
      <w:r w:rsidRPr="00205547">
        <w:rPr>
          <w:color w:val="000000"/>
        </w:rPr>
        <w:t>Position</w:t>
      </w:r>
      <w:proofErr w:type="spellEnd"/>
      <w:r w:rsidRPr="00205547">
        <w:rPr>
          <w:color w:val="000000"/>
        </w:rPr>
        <w:t xml:space="preserve"> </w:t>
      </w:r>
      <w:proofErr w:type="spellStart"/>
      <w:r w:rsidRPr="00205547">
        <w:rPr>
          <w:color w:val="000000"/>
        </w:rPr>
        <w:t>of</w:t>
      </w:r>
      <w:proofErr w:type="spellEnd"/>
      <w:r w:rsidRPr="00205547">
        <w:rPr>
          <w:color w:val="000000"/>
        </w:rPr>
        <w:t xml:space="preserve"> </w:t>
      </w:r>
      <w:proofErr w:type="spellStart"/>
      <w:r w:rsidRPr="00205547">
        <w:rPr>
          <w:color w:val="000000"/>
        </w:rPr>
        <w:t>signatory</w:t>
      </w:r>
      <w:proofErr w:type="spellEnd"/>
      <w:r w:rsidRPr="00205547">
        <w:rPr>
          <w:color w:val="000000"/>
        </w:rPr>
        <w:t xml:space="preserve">: </w:t>
      </w:r>
    </w:p>
    <w:p w14:paraId="2A6FD34E" w14:textId="77777777" w:rsidR="000D3DF3" w:rsidRPr="00205547" w:rsidRDefault="000D3DF3" w:rsidP="000D3DF3">
      <w:pPr>
        <w:rPr>
          <w:color w:val="000000"/>
        </w:rPr>
      </w:pPr>
    </w:p>
    <w:p w14:paraId="1F0A1634" w14:textId="77777777" w:rsidR="000D3DF3" w:rsidRPr="00205547" w:rsidRDefault="000D3DF3" w:rsidP="000D3DF3">
      <w:pPr>
        <w:rPr>
          <w:color w:val="000000"/>
        </w:rPr>
      </w:pPr>
      <w:proofErr w:type="spellStart"/>
      <w:r w:rsidRPr="00205547">
        <w:rPr>
          <w:color w:val="000000"/>
        </w:rPr>
        <w:t>Signature</w:t>
      </w:r>
      <w:proofErr w:type="spellEnd"/>
      <w:r w:rsidRPr="00205547">
        <w:rPr>
          <w:color w:val="000000"/>
        </w:rPr>
        <w:t xml:space="preserve">: </w:t>
      </w:r>
    </w:p>
    <w:p w14:paraId="61028B93" w14:textId="77777777" w:rsidR="000D3DF3" w:rsidRPr="00205547" w:rsidRDefault="000D3DF3" w:rsidP="000D3DF3">
      <w:pPr>
        <w:rPr>
          <w:color w:val="000000"/>
          <w:sz w:val="28"/>
          <w:szCs w:val="28"/>
        </w:rPr>
      </w:pPr>
    </w:p>
    <w:p w14:paraId="39B17991" w14:textId="77777777" w:rsidR="000D3DF3" w:rsidRPr="00205547" w:rsidRDefault="000D3DF3" w:rsidP="000D3DF3">
      <w:pPr>
        <w:jc w:val="both"/>
        <w:rPr>
          <w:color w:val="000000"/>
        </w:rPr>
      </w:pPr>
      <w:proofErr w:type="spellStart"/>
      <w:r w:rsidRPr="00205547">
        <w:rPr>
          <w:b/>
          <w:i/>
          <w:color w:val="000000"/>
        </w:rPr>
        <w:t>Note</w:t>
      </w:r>
      <w:proofErr w:type="spellEnd"/>
      <w:r w:rsidRPr="00205547">
        <w:rPr>
          <w:b/>
          <w:i/>
          <w:color w:val="000000"/>
        </w:rPr>
        <w:t xml:space="preserve">: </w:t>
      </w:r>
      <w:proofErr w:type="spellStart"/>
      <w:r w:rsidRPr="00205547">
        <w:rPr>
          <w:i/>
          <w:color w:val="000000"/>
        </w:rPr>
        <w:t>This</w:t>
      </w:r>
      <w:proofErr w:type="spellEnd"/>
      <w:r w:rsidRPr="00205547">
        <w:rPr>
          <w:i/>
          <w:color w:val="000000"/>
        </w:rPr>
        <w:t xml:space="preserve"> </w:t>
      </w:r>
      <w:proofErr w:type="spellStart"/>
      <w:r w:rsidRPr="00205547">
        <w:rPr>
          <w:i/>
          <w:color w:val="000000"/>
        </w:rPr>
        <w:t>Environmental</w:t>
      </w:r>
      <w:proofErr w:type="spellEnd"/>
      <w:r w:rsidRPr="00205547">
        <w:rPr>
          <w:i/>
          <w:color w:val="000000"/>
        </w:rPr>
        <w:t xml:space="preserve"> </w:t>
      </w:r>
      <w:proofErr w:type="spellStart"/>
      <w:r w:rsidRPr="00205547">
        <w:rPr>
          <w:i/>
          <w:color w:val="000000"/>
        </w:rPr>
        <w:t>and</w:t>
      </w:r>
      <w:proofErr w:type="spellEnd"/>
      <w:r w:rsidRPr="00205547">
        <w:rPr>
          <w:i/>
          <w:color w:val="000000"/>
        </w:rPr>
        <w:t xml:space="preserve"> </w:t>
      </w:r>
      <w:proofErr w:type="spellStart"/>
      <w:r w:rsidRPr="00205547">
        <w:rPr>
          <w:i/>
          <w:color w:val="000000"/>
        </w:rPr>
        <w:t>Social</w:t>
      </w:r>
      <w:proofErr w:type="spellEnd"/>
      <w:r w:rsidRPr="00205547">
        <w:rPr>
          <w:i/>
          <w:color w:val="000000"/>
        </w:rPr>
        <w:t xml:space="preserve"> </w:t>
      </w:r>
      <w:proofErr w:type="spellStart"/>
      <w:r w:rsidRPr="00205547">
        <w:rPr>
          <w:i/>
          <w:color w:val="000000"/>
        </w:rPr>
        <w:t>Covenant</w:t>
      </w:r>
      <w:proofErr w:type="spellEnd"/>
      <w:r w:rsidRPr="00205547">
        <w:rPr>
          <w:i/>
          <w:color w:val="000000"/>
        </w:rPr>
        <w:t xml:space="preserve"> </w:t>
      </w:r>
      <w:proofErr w:type="spellStart"/>
      <w:r w:rsidRPr="00205547">
        <w:rPr>
          <w:i/>
          <w:color w:val="000000"/>
        </w:rPr>
        <w:t>must</w:t>
      </w:r>
      <w:proofErr w:type="spellEnd"/>
      <w:r w:rsidRPr="00205547">
        <w:rPr>
          <w:i/>
          <w:color w:val="000000"/>
        </w:rPr>
        <w:t xml:space="preserve"> </w:t>
      </w:r>
      <w:proofErr w:type="spellStart"/>
      <w:r w:rsidRPr="00205547">
        <w:rPr>
          <w:i/>
          <w:color w:val="000000"/>
        </w:rPr>
        <w:t>be</w:t>
      </w:r>
      <w:proofErr w:type="spellEnd"/>
      <w:r w:rsidRPr="00205547">
        <w:rPr>
          <w:i/>
          <w:color w:val="000000"/>
        </w:rPr>
        <w:t xml:space="preserve"> </w:t>
      </w:r>
      <w:proofErr w:type="spellStart"/>
      <w:r w:rsidRPr="00205547">
        <w:rPr>
          <w:i/>
          <w:color w:val="000000"/>
        </w:rPr>
        <w:t>sent</w:t>
      </w:r>
      <w:proofErr w:type="spellEnd"/>
      <w:r w:rsidRPr="00205547">
        <w:rPr>
          <w:i/>
          <w:color w:val="000000"/>
        </w:rPr>
        <w:t xml:space="preserve"> </w:t>
      </w:r>
      <w:proofErr w:type="spellStart"/>
      <w:r w:rsidRPr="00205547">
        <w:rPr>
          <w:i/>
          <w:color w:val="000000"/>
        </w:rPr>
        <w:t>to</w:t>
      </w:r>
      <w:proofErr w:type="spellEnd"/>
      <w:r w:rsidRPr="00205547">
        <w:rPr>
          <w:i/>
          <w:color w:val="000000"/>
        </w:rPr>
        <w:t xml:space="preserve"> </w:t>
      </w:r>
      <w:proofErr w:type="spellStart"/>
      <w:r w:rsidRPr="00205547">
        <w:rPr>
          <w:i/>
          <w:color w:val="000000"/>
        </w:rPr>
        <w:t>the</w:t>
      </w:r>
      <w:proofErr w:type="spellEnd"/>
      <w:r w:rsidRPr="00205547">
        <w:rPr>
          <w:i/>
          <w:color w:val="000000"/>
        </w:rPr>
        <w:t xml:space="preserve"> </w:t>
      </w:r>
      <w:proofErr w:type="spellStart"/>
      <w:r w:rsidRPr="00205547">
        <w:rPr>
          <w:i/>
          <w:color w:val="000000"/>
        </w:rPr>
        <w:t>Bank</w:t>
      </w:r>
      <w:proofErr w:type="spellEnd"/>
      <w:r w:rsidRPr="00205547">
        <w:rPr>
          <w:i/>
          <w:color w:val="000000"/>
        </w:rPr>
        <w:t xml:space="preserve"> </w:t>
      </w:r>
      <w:proofErr w:type="spellStart"/>
      <w:r w:rsidRPr="00205547">
        <w:rPr>
          <w:i/>
          <w:color w:val="000000"/>
        </w:rPr>
        <w:t>together</w:t>
      </w:r>
      <w:proofErr w:type="spellEnd"/>
      <w:r w:rsidRPr="00205547">
        <w:rPr>
          <w:i/>
          <w:color w:val="000000"/>
        </w:rPr>
        <w:t xml:space="preserve"> </w:t>
      </w:r>
      <w:proofErr w:type="spellStart"/>
      <w:r w:rsidRPr="00205547">
        <w:rPr>
          <w:i/>
          <w:color w:val="000000"/>
        </w:rPr>
        <w:t>with</w:t>
      </w:r>
      <w:proofErr w:type="spellEnd"/>
      <w:r w:rsidRPr="00205547">
        <w:rPr>
          <w:i/>
          <w:color w:val="000000"/>
        </w:rPr>
        <w:t xml:space="preserve"> </w:t>
      </w:r>
      <w:proofErr w:type="spellStart"/>
      <w:r w:rsidRPr="00205547">
        <w:rPr>
          <w:i/>
          <w:color w:val="000000"/>
        </w:rPr>
        <w:t>the</w:t>
      </w:r>
      <w:proofErr w:type="spellEnd"/>
      <w:r w:rsidRPr="00205547">
        <w:rPr>
          <w:i/>
          <w:color w:val="000000"/>
        </w:rPr>
        <w:t xml:space="preserve"> </w:t>
      </w:r>
      <w:proofErr w:type="spellStart"/>
      <w:r w:rsidRPr="00205547">
        <w:rPr>
          <w:i/>
          <w:color w:val="000000"/>
        </w:rPr>
        <w:t>contract</w:t>
      </w:r>
      <w:proofErr w:type="spellEnd"/>
      <w:r w:rsidRPr="00205547">
        <w:rPr>
          <w:i/>
          <w:color w:val="000000"/>
        </w:rPr>
        <w:t xml:space="preserve"> </w:t>
      </w:r>
      <w:proofErr w:type="spellStart"/>
      <w:r w:rsidRPr="00205547">
        <w:rPr>
          <w:i/>
          <w:color w:val="000000"/>
        </w:rPr>
        <w:t>in</w:t>
      </w:r>
      <w:proofErr w:type="spellEnd"/>
      <w:r w:rsidRPr="00205547">
        <w:rPr>
          <w:i/>
          <w:color w:val="000000"/>
        </w:rPr>
        <w:t xml:space="preserve"> </w:t>
      </w:r>
      <w:proofErr w:type="spellStart"/>
      <w:r w:rsidRPr="00205547">
        <w:rPr>
          <w:i/>
          <w:color w:val="000000"/>
        </w:rPr>
        <w:t>the</w:t>
      </w:r>
      <w:proofErr w:type="spellEnd"/>
      <w:r w:rsidRPr="00205547">
        <w:rPr>
          <w:i/>
          <w:color w:val="000000"/>
        </w:rPr>
        <w:t xml:space="preserve"> </w:t>
      </w:r>
      <w:proofErr w:type="spellStart"/>
      <w:r w:rsidRPr="00205547">
        <w:rPr>
          <w:i/>
          <w:color w:val="000000"/>
        </w:rPr>
        <w:t>case</w:t>
      </w:r>
      <w:proofErr w:type="spellEnd"/>
      <w:r w:rsidRPr="00205547">
        <w:rPr>
          <w:i/>
          <w:color w:val="000000"/>
        </w:rPr>
        <w:t xml:space="preserve"> </w:t>
      </w:r>
      <w:proofErr w:type="spellStart"/>
      <w:r w:rsidRPr="00205547">
        <w:rPr>
          <w:i/>
          <w:color w:val="000000"/>
        </w:rPr>
        <w:t>of</w:t>
      </w:r>
      <w:proofErr w:type="spellEnd"/>
      <w:r w:rsidRPr="00205547">
        <w:rPr>
          <w:i/>
          <w:color w:val="000000"/>
        </w:rPr>
        <w:t xml:space="preserve"> </w:t>
      </w:r>
      <w:proofErr w:type="spellStart"/>
      <w:r w:rsidRPr="00205547">
        <w:rPr>
          <w:i/>
          <w:color w:val="000000"/>
        </w:rPr>
        <w:t>an</w:t>
      </w:r>
      <w:proofErr w:type="spellEnd"/>
      <w:r w:rsidRPr="00205547">
        <w:rPr>
          <w:i/>
          <w:color w:val="000000"/>
        </w:rPr>
        <w:t xml:space="preserve"> </w:t>
      </w:r>
      <w:proofErr w:type="spellStart"/>
      <w:r w:rsidRPr="00205547">
        <w:rPr>
          <w:i/>
          <w:color w:val="000000"/>
        </w:rPr>
        <w:t>international</w:t>
      </w:r>
      <w:proofErr w:type="spellEnd"/>
      <w:r w:rsidRPr="00205547">
        <w:rPr>
          <w:i/>
          <w:color w:val="000000"/>
        </w:rPr>
        <w:t xml:space="preserve"> </w:t>
      </w:r>
      <w:proofErr w:type="spellStart"/>
      <w:r w:rsidRPr="00205547">
        <w:rPr>
          <w:i/>
          <w:color w:val="000000"/>
        </w:rPr>
        <w:t>procurement</w:t>
      </w:r>
      <w:proofErr w:type="spellEnd"/>
      <w:r w:rsidRPr="00205547">
        <w:rPr>
          <w:i/>
          <w:color w:val="000000"/>
        </w:rPr>
        <w:t xml:space="preserve"> </w:t>
      </w:r>
      <w:proofErr w:type="spellStart"/>
      <w:r w:rsidRPr="00205547">
        <w:rPr>
          <w:i/>
          <w:color w:val="000000"/>
        </w:rPr>
        <w:t>procedure</w:t>
      </w:r>
      <w:proofErr w:type="spellEnd"/>
      <w:r w:rsidRPr="00205547">
        <w:rPr>
          <w:i/>
          <w:color w:val="000000"/>
        </w:rPr>
        <w:t xml:space="preserve">. </w:t>
      </w:r>
      <w:proofErr w:type="spellStart"/>
      <w:r w:rsidRPr="00205547">
        <w:rPr>
          <w:i/>
          <w:color w:val="000000"/>
        </w:rPr>
        <w:t>In</w:t>
      </w:r>
      <w:proofErr w:type="spellEnd"/>
      <w:r w:rsidRPr="00205547">
        <w:rPr>
          <w:i/>
          <w:color w:val="000000"/>
        </w:rPr>
        <w:t xml:space="preserve"> </w:t>
      </w:r>
      <w:proofErr w:type="spellStart"/>
      <w:r w:rsidRPr="00205547">
        <w:rPr>
          <w:i/>
          <w:color w:val="000000"/>
        </w:rPr>
        <w:t>other</w:t>
      </w:r>
      <w:proofErr w:type="spellEnd"/>
      <w:r w:rsidRPr="00205547">
        <w:rPr>
          <w:i/>
          <w:color w:val="000000"/>
        </w:rPr>
        <w:t xml:space="preserve"> </w:t>
      </w:r>
      <w:proofErr w:type="spellStart"/>
      <w:r w:rsidRPr="00205547">
        <w:rPr>
          <w:i/>
          <w:color w:val="000000"/>
        </w:rPr>
        <w:t>cases</w:t>
      </w:r>
      <w:proofErr w:type="spellEnd"/>
      <w:r w:rsidRPr="00205547">
        <w:rPr>
          <w:i/>
          <w:color w:val="000000"/>
        </w:rPr>
        <w:t xml:space="preserve">, </w:t>
      </w:r>
      <w:proofErr w:type="spellStart"/>
      <w:r w:rsidRPr="00205547">
        <w:rPr>
          <w:i/>
          <w:color w:val="000000"/>
        </w:rPr>
        <w:t>it</w:t>
      </w:r>
      <w:proofErr w:type="spellEnd"/>
      <w:r w:rsidRPr="00205547">
        <w:rPr>
          <w:i/>
          <w:color w:val="000000"/>
        </w:rPr>
        <w:t xml:space="preserve"> </w:t>
      </w:r>
      <w:proofErr w:type="spellStart"/>
      <w:r w:rsidRPr="00205547">
        <w:rPr>
          <w:i/>
          <w:color w:val="000000"/>
        </w:rPr>
        <w:t>must</w:t>
      </w:r>
      <w:proofErr w:type="spellEnd"/>
      <w:r w:rsidRPr="00205547">
        <w:rPr>
          <w:i/>
          <w:color w:val="000000"/>
        </w:rPr>
        <w:t xml:space="preserve"> </w:t>
      </w:r>
      <w:proofErr w:type="spellStart"/>
      <w:r w:rsidRPr="00205547">
        <w:rPr>
          <w:i/>
          <w:color w:val="000000"/>
        </w:rPr>
        <w:t>be</w:t>
      </w:r>
      <w:proofErr w:type="spellEnd"/>
      <w:r w:rsidRPr="00205547">
        <w:rPr>
          <w:i/>
          <w:color w:val="000000"/>
        </w:rPr>
        <w:t xml:space="preserve"> </w:t>
      </w:r>
      <w:proofErr w:type="spellStart"/>
      <w:r w:rsidRPr="00205547">
        <w:rPr>
          <w:i/>
          <w:color w:val="000000"/>
        </w:rPr>
        <w:t>kept</w:t>
      </w:r>
      <w:proofErr w:type="spellEnd"/>
      <w:r w:rsidRPr="00205547">
        <w:rPr>
          <w:i/>
          <w:color w:val="000000"/>
        </w:rPr>
        <w:t xml:space="preserve"> </w:t>
      </w:r>
      <w:proofErr w:type="spellStart"/>
      <w:r w:rsidRPr="00205547">
        <w:rPr>
          <w:i/>
          <w:color w:val="000000"/>
        </w:rPr>
        <w:t>by</w:t>
      </w:r>
      <w:proofErr w:type="spellEnd"/>
      <w:r w:rsidRPr="00205547">
        <w:rPr>
          <w:i/>
          <w:color w:val="000000"/>
        </w:rPr>
        <w:t xml:space="preserve"> </w:t>
      </w:r>
      <w:proofErr w:type="spellStart"/>
      <w:r w:rsidRPr="00205547">
        <w:rPr>
          <w:i/>
          <w:color w:val="000000"/>
        </w:rPr>
        <w:t>the</w:t>
      </w:r>
      <w:proofErr w:type="spellEnd"/>
      <w:r w:rsidRPr="00205547">
        <w:rPr>
          <w:i/>
          <w:color w:val="000000"/>
        </w:rPr>
        <w:t xml:space="preserve"> </w:t>
      </w:r>
      <w:proofErr w:type="spellStart"/>
      <w:r w:rsidRPr="00205547">
        <w:rPr>
          <w:i/>
          <w:color w:val="000000"/>
        </w:rPr>
        <w:t>promoter</w:t>
      </w:r>
      <w:proofErr w:type="spellEnd"/>
      <w:r w:rsidRPr="00205547">
        <w:rPr>
          <w:i/>
          <w:color w:val="000000"/>
        </w:rPr>
        <w:t xml:space="preserve"> </w:t>
      </w:r>
      <w:proofErr w:type="spellStart"/>
      <w:r w:rsidRPr="00205547">
        <w:rPr>
          <w:i/>
          <w:color w:val="000000"/>
        </w:rPr>
        <w:t>and</w:t>
      </w:r>
      <w:proofErr w:type="spellEnd"/>
      <w:r w:rsidRPr="00205547">
        <w:rPr>
          <w:i/>
          <w:color w:val="000000"/>
        </w:rPr>
        <w:t xml:space="preserve"> </w:t>
      </w:r>
      <w:proofErr w:type="spellStart"/>
      <w:r w:rsidRPr="00205547">
        <w:rPr>
          <w:i/>
          <w:color w:val="000000"/>
        </w:rPr>
        <w:t>be</w:t>
      </w:r>
      <w:proofErr w:type="spellEnd"/>
      <w:r w:rsidRPr="00205547">
        <w:rPr>
          <w:i/>
          <w:color w:val="000000"/>
        </w:rPr>
        <w:t xml:space="preserve"> </w:t>
      </w:r>
      <w:proofErr w:type="spellStart"/>
      <w:r w:rsidRPr="00205547">
        <w:rPr>
          <w:i/>
          <w:color w:val="000000"/>
        </w:rPr>
        <w:t>made</w:t>
      </w:r>
      <w:proofErr w:type="spellEnd"/>
      <w:r w:rsidRPr="00205547">
        <w:rPr>
          <w:i/>
          <w:color w:val="000000"/>
        </w:rPr>
        <w:t xml:space="preserve"> </w:t>
      </w:r>
      <w:proofErr w:type="spellStart"/>
      <w:r w:rsidRPr="00205547">
        <w:rPr>
          <w:i/>
          <w:color w:val="000000"/>
        </w:rPr>
        <w:t>available</w:t>
      </w:r>
      <w:proofErr w:type="spellEnd"/>
      <w:r w:rsidRPr="00205547">
        <w:rPr>
          <w:i/>
          <w:color w:val="000000"/>
        </w:rPr>
        <w:t xml:space="preserve">, </w:t>
      </w:r>
      <w:proofErr w:type="spellStart"/>
      <w:r w:rsidRPr="00205547">
        <w:rPr>
          <w:i/>
          <w:color w:val="000000"/>
        </w:rPr>
        <w:t>upon</w:t>
      </w:r>
      <w:proofErr w:type="spellEnd"/>
      <w:r w:rsidRPr="00205547">
        <w:rPr>
          <w:i/>
          <w:color w:val="000000"/>
        </w:rPr>
        <w:t xml:space="preserve"> </w:t>
      </w:r>
      <w:proofErr w:type="spellStart"/>
      <w:r w:rsidRPr="00205547">
        <w:rPr>
          <w:i/>
          <w:color w:val="000000"/>
        </w:rPr>
        <w:t>request</w:t>
      </w:r>
      <w:proofErr w:type="spellEnd"/>
      <w:r w:rsidRPr="00205547">
        <w:rPr>
          <w:i/>
          <w:color w:val="000000"/>
        </w:rPr>
        <w:t xml:space="preserve">, </w:t>
      </w:r>
      <w:proofErr w:type="spellStart"/>
      <w:r w:rsidRPr="00205547">
        <w:rPr>
          <w:i/>
          <w:color w:val="000000"/>
        </w:rPr>
        <w:t>to</w:t>
      </w:r>
      <w:proofErr w:type="spellEnd"/>
      <w:r w:rsidRPr="00205547">
        <w:rPr>
          <w:i/>
          <w:color w:val="000000"/>
        </w:rPr>
        <w:t xml:space="preserve"> </w:t>
      </w:r>
      <w:proofErr w:type="spellStart"/>
      <w:r w:rsidRPr="00205547">
        <w:rPr>
          <w:i/>
          <w:color w:val="000000"/>
        </w:rPr>
        <w:t>the</w:t>
      </w:r>
      <w:proofErr w:type="spellEnd"/>
      <w:r w:rsidRPr="00205547">
        <w:rPr>
          <w:i/>
          <w:color w:val="000000"/>
        </w:rPr>
        <w:t xml:space="preserve"> </w:t>
      </w:r>
      <w:proofErr w:type="spellStart"/>
      <w:r w:rsidRPr="00205547">
        <w:rPr>
          <w:i/>
          <w:color w:val="000000"/>
        </w:rPr>
        <w:t>Bank</w:t>
      </w:r>
      <w:proofErr w:type="spellEnd"/>
      <w:r w:rsidRPr="00205547">
        <w:rPr>
          <w:i/>
          <w:color w:val="000000"/>
        </w:rPr>
        <w:t xml:space="preserve">. </w:t>
      </w:r>
      <w:proofErr w:type="spellStart"/>
      <w:r w:rsidRPr="00205547">
        <w:rPr>
          <w:i/>
          <w:color w:val="000000"/>
        </w:rPr>
        <w:t>This</w:t>
      </w:r>
      <w:proofErr w:type="spellEnd"/>
      <w:r w:rsidRPr="00205547">
        <w:rPr>
          <w:i/>
          <w:color w:val="000000"/>
        </w:rPr>
        <w:t xml:space="preserve"> </w:t>
      </w:r>
      <w:proofErr w:type="spellStart"/>
      <w:r w:rsidRPr="00205547">
        <w:rPr>
          <w:i/>
          <w:color w:val="000000"/>
        </w:rPr>
        <w:t>document</w:t>
      </w:r>
      <w:proofErr w:type="spellEnd"/>
      <w:r w:rsidRPr="00205547">
        <w:rPr>
          <w:i/>
          <w:color w:val="000000"/>
        </w:rPr>
        <w:t xml:space="preserve"> </w:t>
      </w:r>
      <w:proofErr w:type="spellStart"/>
      <w:r w:rsidRPr="00205547">
        <w:rPr>
          <w:i/>
          <w:color w:val="000000"/>
        </w:rPr>
        <w:t>is</w:t>
      </w:r>
      <w:proofErr w:type="spellEnd"/>
      <w:r w:rsidRPr="00205547">
        <w:rPr>
          <w:i/>
          <w:color w:val="000000"/>
        </w:rPr>
        <w:t xml:space="preserve"> </w:t>
      </w:r>
      <w:proofErr w:type="spellStart"/>
      <w:r w:rsidRPr="00205547">
        <w:rPr>
          <w:i/>
          <w:color w:val="000000"/>
        </w:rPr>
        <w:t>being</w:t>
      </w:r>
      <w:proofErr w:type="spellEnd"/>
      <w:r w:rsidRPr="00205547">
        <w:rPr>
          <w:i/>
          <w:color w:val="000000"/>
        </w:rPr>
        <w:t xml:space="preserve"> </w:t>
      </w:r>
      <w:proofErr w:type="spellStart"/>
      <w:r w:rsidRPr="00205547">
        <w:rPr>
          <w:i/>
          <w:color w:val="000000"/>
        </w:rPr>
        <w:t>executed</w:t>
      </w:r>
      <w:proofErr w:type="spellEnd"/>
      <w:r w:rsidRPr="00205547">
        <w:rPr>
          <w:i/>
          <w:color w:val="000000"/>
        </w:rPr>
        <w:t xml:space="preserve"> </w:t>
      </w:r>
      <w:proofErr w:type="spellStart"/>
      <w:r w:rsidRPr="00205547">
        <w:rPr>
          <w:i/>
          <w:color w:val="000000"/>
        </w:rPr>
        <w:t>in</w:t>
      </w:r>
      <w:proofErr w:type="spellEnd"/>
      <w:r w:rsidRPr="00205547">
        <w:rPr>
          <w:i/>
          <w:color w:val="000000"/>
        </w:rPr>
        <w:t xml:space="preserve"> </w:t>
      </w:r>
      <w:proofErr w:type="spellStart"/>
      <w:r w:rsidRPr="00205547">
        <w:rPr>
          <w:i/>
          <w:color w:val="000000"/>
        </w:rPr>
        <w:t>English</w:t>
      </w:r>
      <w:proofErr w:type="spellEnd"/>
      <w:r w:rsidRPr="00205547">
        <w:rPr>
          <w:i/>
          <w:color w:val="000000"/>
        </w:rPr>
        <w:t xml:space="preserve"> </w:t>
      </w:r>
      <w:proofErr w:type="spellStart"/>
      <w:r w:rsidRPr="00205547">
        <w:rPr>
          <w:i/>
          <w:color w:val="000000"/>
        </w:rPr>
        <w:t>and</w:t>
      </w:r>
      <w:proofErr w:type="spellEnd"/>
      <w:r w:rsidRPr="00205547">
        <w:rPr>
          <w:i/>
          <w:color w:val="000000"/>
        </w:rPr>
        <w:t xml:space="preserve"> </w:t>
      </w:r>
      <w:proofErr w:type="spellStart"/>
      <w:r w:rsidRPr="00205547">
        <w:rPr>
          <w:i/>
          <w:color w:val="000000"/>
        </w:rPr>
        <w:t>Ukraine</w:t>
      </w:r>
      <w:proofErr w:type="spellEnd"/>
      <w:r w:rsidRPr="00205547">
        <w:rPr>
          <w:i/>
          <w:color w:val="000000"/>
        </w:rPr>
        <w:t xml:space="preserve">. </w:t>
      </w:r>
      <w:proofErr w:type="spellStart"/>
      <w:r w:rsidRPr="00205547">
        <w:rPr>
          <w:i/>
          <w:color w:val="000000"/>
        </w:rPr>
        <w:t>The</w:t>
      </w:r>
      <w:proofErr w:type="spellEnd"/>
      <w:r w:rsidRPr="00205547">
        <w:rPr>
          <w:i/>
          <w:color w:val="000000"/>
        </w:rPr>
        <w:t xml:space="preserve"> </w:t>
      </w:r>
      <w:proofErr w:type="spellStart"/>
      <w:r w:rsidRPr="00205547">
        <w:rPr>
          <w:i/>
          <w:color w:val="000000"/>
        </w:rPr>
        <w:t>English</w:t>
      </w:r>
      <w:proofErr w:type="spellEnd"/>
      <w:r w:rsidRPr="00205547">
        <w:rPr>
          <w:i/>
          <w:color w:val="000000"/>
        </w:rPr>
        <w:t xml:space="preserve"> </w:t>
      </w:r>
      <w:proofErr w:type="spellStart"/>
      <w:r w:rsidRPr="00205547">
        <w:rPr>
          <w:i/>
          <w:color w:val="000000"/>
        </w:rPr>
        <w:t>version</w:t>
      </w:r>
      <w:proofErr w:type="spellEnd"/>
      <w:r w:rsidRPr="00205547">
        <w:rPr>
          <w:i/>
          <w:color w:val="000000"/>
        </w:rPr>
        <w:t xml:space="preserve"> </w:t>
      </w:r>
      <w:proofErr w:type="spellStart"/>
      <w:r w:rsidRPr="00205547">
        <w:rPr>
          <w:i/>
          <w:color w:val="000000"/>
        </w:rPr>
        <w:t>is</w:t>
      </w:r>
      <w:proofErr w:type="spellEnd"/>
      <w:r w:rsidRPr="00205547">
        <w:rPr>
          <w:i/>
          <w:color w:val="000000"/>
        </w:rPr>
        <w:t xml:space="preserve"> </w:t>
      </w:r>
      <w:proofErr w:type="spellStart"/>
      <w:r w:rsidRPr="00205547">
        <w:rPr>
          <w:i/>
          <w:color w:val="000000"/>
        </w:rPr>
        <w:t>the</w:t>
      </w:r>
      <w:proofErr w:type="spellEnd"/>
      <w:r w:rsidRPr="00205547">
        <w:rPr>
          <w:i/>
          <w:color w:val="000000"/>
        </w:rPr>
        <w:t xml:space="preserve"> </w:t>
      </w:r>
      <w:proofErr w:type="spellStart"/>
      <w:r w:rsidRPr="00205547">
        <w:rPr>
          <w:i/>
          <w:color w:val="000000"/>
        </w:rPr>
        <w:t>operative</w:t>
      </w:r>
      <w:proofErr w:type="spellEnd"/>
      <w:r w:rsidRPr="00205547">
        <w:rPr>
          <w:i/>
          <w:color w:val="000000"/>
        </w:rPr>
        <w:t xml:space="preserve"> </w:t>
      </w:r>
      <w:proofErr w:type="spellStart"/>
      <w:r w:rsidRPr="00205547">
        <w:rPr>
          <w:i/>
          <w:color w:val="000000"/>
        </w:rPr>
        <w:t>document</w:t>
      </w:r>
      <w:proofErr w:type="spellEnd"/>
      <w:r w:rsidRPr="00205547">
        <w:rPr>
          <w:i/>
          <w:color w:val="000000"/>
        </w:rPr>
        <w:t xml:space="preserve"> </w:t>
      </w:r>
      <w:proofErr w:type="spellStart"/>
      <w:r w:rsidRPr="00205547">
        <w:rPr>
          <w:i/>
          <w:color w:val="000000"/>
        </w:rPr>
        <w:t>and</w:t>
      </w:r>
      <w:proofErr w:type="spellEnd"/>
      <w:r w:rsidRPr="00205547">
        <w:rPr>
          <w:i/>
          <w:color w:val="000000"/>
        </w:rPr>
        <w:t xml:space="preserve"> </w:t>
      </w:r>
      <w:proofErr w:type="spellStart"/>
      <w:r w:rsidRPr="00205547">
        <w:rPr>
          <w:i/>
          <w:color w:val="000000"/>
        </w:rPr>
        <w:t>the</w:t>
      </w:r>
      <w:proofErr w:type="spellEnd"/>
      <w:r w:rsidRPr="00205547">
        <w:rPr>
          <w:i/>
          <w:color w:val="000000"/>
        </w:rPr>
        <w:t xml:space="preserve"> </w:t>
      </w:r>
      <w:proofErr w:type="spellStart"/>
      <w:r w:rsidRPr="00205547">
        <w:rPr>
          <w:i/>
          <w:color w:val="000000"/>
        </w:rPr>
        <w:t>Ukrainian</w:t>
      </w:r>
      <w:proofErr w:type="spellEnd"/>
      <w:r w:rsidRPr="00205547">
        <w:rPr>
          <w:i/>
          <w:color w:val="000000"/>
        </w:rPr>
        <w:t xml:space="preserve"> </w:t>
      </w:r>
      <w:proofErr w:type="spellStart"/>
      <w:r w:rsidRPr="00205547">
        <w:rPr>
          <w:i/>
          <w:color w:val="000000"/>
        </w:rPr>
        <w:t>version</w:t>
      </w:r>
      <w:proofErr w:type="spellEnd"/>
      <w:r w:rsidRPr="00205547">
        <w:rPr>
          <w:i/>
          <w:color w:val="000000"/>
        </w:rPr>
        <w:t xml:space="preserve"> </w:t>
      </w:r>
      <w:proofErr w:type="spellStart"/>
      <w:r w:rsidRPr="00205547">
        <w:rPr>
          <w:i/>
          <w:color w:val="000000"/>
        </w:rPr>
        <w:t>is</w:t>
      </w:r>
      <w:proofErr w:type="spellEnd"/>
      <w:r w:rsidRPr="00205547">
        <w:rPr>
          <w:i/>
          <w:color w:val="000000"/>
        </w:rPr>
        <w:t xml:space="preserve"> </w:t>
      </w:r>
      <w:proofErr w:type="spellStart"/>
      <w:r w:rsidRPr="00205547">
        <w:rPr>
          <w:i/>
          <w:color w:val="000000"/>
        </w:rPr>
        <w:t>for</w:t>
      </w:r>
      <w:proofErr w:type="spellEnd"/>
      <w:r w:rsidRPr="00205547">
        <w:rPr>
          <w:i/>
          <w:color w:val="000000"/>
        </w:rPr>
        <w:t xml:space="preserve"> </w:t>
      </w:r>
      <w:proofErr w:type="spellStart"/>
      <w:r w:rsidRPr="00205547">
        <w:rPr>
          <w:i/>
          <w:color w:val="000000"/>
        </w:rPr>
        <w:t>convenience</w:t>
      </w:r>
      <w:proofErr w:type="spellEnd"/>
      <w:r w:rsidRPr="00205547">
        <w:rPr>
          <w:i/>
          <w:color w:val="000000"/>
        </w:rPr>
        <w:t xml:space="preserve"> </w:t>
      </w:r>
      <w:proofErr w:type="spellStart"/>
      <w:r w:rsidRPr="00205547">
        <w:rPr>
          <w:i/>
          <w:color w:val="000000"/>
        </w:rPr>
        <w:t>only</w:t>
      </w:r>
      <w:proofErr w:type="spellEnd"/>
      <w:r w:rsidRPr="00205547">
        <w:rPr>
          <w:i/>
          <w:color w:val="000000"/>
        </w:rPr>
        <w:t xml:space="preserve">. </w:t>
      </w:r>
      <w:proofErr w:type="spellStart"/>
      <w:r w:rsidRPr="00205547">
        <w:rPr>
          <w:i/>
          <w:color w:val="000000"/>
        </w:rPr>
        <w:t>To</w:t>
      </w:r>
      <w:proofErr w:type="spellEnd"/>
      <w:r w:rsidRPr="00205547">
        <w:rPr>
          <w:i/>
          <w:color w:val="000000"/>
        </w:rPr>
        <w:t xml:space="preserve"> </w:t>
      </w:r>
      <w:proofErr w:type="spellStart"/>
      <w:r w:rsidRPr="00205547">
        <w:rPr>
          <w:i/>
          <w:color w:val="000000"/>
        </w:rPr>
        <w:t>the</w:t>
      </w:r>
      <w:proofErr w:type="spellEnd"/>
      <w:r w:rsidRPr="00205547">
        <w:rPr>
          <w:i/>
          <w:color w:val="000000"/>
        </w:rPr>
        <w:t xml:space="preserve"> </w:t>
      </w:r>
      <w:proofErr w:type="spellStart"/>
      <w:r w:rsidRPr="00205547">
        <w:rPr>
          <w:i/>
          <w:color w:val="000000"/>
        </w:rPr>
        <w:t>extent</w:t>
      </w:r>
      <w:proofErr w:type="spellEnd"/>
      <w:r w:rsidRPr="00205547">
        <w:rPr>
          <w:i/>
          <w:color w:val="000000"/>
        </w:rPr>
        <w:t xml:space="preserve"> </w:t>
      </w:r>
      <w:proofErr w:type="spellStart"/>
      <w:r w:rsidRPr="00205547">
        <w:rPr>
          <w:i/>
          <w:color w:val="000000"/>
        </w:rPr>
        <w:t>of</w:t>
      </w:r>
      <w:proofErr w:type="spellEnd"/>
      <w:r w:rsidRPr="00205547">
        <w:rPr>
          <w:i/>
          <w:color w:val="000000"/>
        </w:rPr>
        <w:t xml:space="preserve"> </w:t>
      </w:r>
      <w:proofErr w:type="spellStart"/>
      <w:r w:rsidRPr="00205547">
        <w:rPr>
          <w:i/>
          <w:color w:val="000000"/>
        </w:rPr>
        <w:t>any</w:t>
      </w:r>
      <w:proofErr w:type="spellEnd"/>
      <w:r w:rsidRPr="00205547">
        <w:rPr>
          <w:i/>
          <w:color w:val="000000"/>
        </w:rPr>
        <w:t xml:space="preserve"> </w:t>
      </w:r>
      <w:proofErr w:type="spellStart"/>
      <w:r w:rsidRPr="00205547">
        <w:rPr>
          <w:i/>
          <w:color w:val="000000"/>
        </w:rPr>
        <w:t>inconsistencies</w:t>
      </w:r>
      <w:proofErr w:type="spellEnd"/>
      <w:r w:rsidRPr="00205547">
        <w:rPr>
          <w:i/>
          <w:color w:val="000000"/>
        </w:rPr>
        <w:t xml:space="preserve"> </w:t>
      </w:r>
      <w:proofErr w:type="spellStart"/>
      <w:r w:rsidRPr="00205547">
        <w:rPr>
          <w:i/>
          <w:color w:val="000000"/>
        </w:rPr>
        <w:t>between</w:t>
      </w:r>
      <w:proofErr w:type="spellEnd"/>
      <w:r w:rsidRPr="00205547">
        <w:rPr>
          <w:i/>
          <w:color w:val="000000"/>
        </w:rPr>
        <w:t xml:space="preserve"> </w:t>
      </w:r>
      <w:proofErr w:type="spellStart"/>
      <w:r w:rsidRPr="00205547">
        <w:rPr>
          <w:i/>
          <w:color w:val="000000"/>
        </w:rPr>
        <w:t>the</w:t>
      </w:r>
      <w:proofErr w:type="spellEnd"/>
      <w:r w:rsidRPr="00205547">
        <w:rPr>
          <w:i/>
          <w:color w:val="000000"/>
        </w:rPr>
        <w:t xml:space="preserve"> </w:t>
      </w:r>
      <w:proofErr w:type="spellStart"/>
      <w:r w:rsidRPr="00205547">
        <w:rPr>
          <w:i/>
          <w:color w:val="000000"/>
        </w:rPr>
        <w:t>two</w:t>
      </w:r>
      <w:proofErr w:type="spellEnd"/>
      <w:r w:rsidRPr="00205547">
        <w:rPr>
          <w:i/>
          <w:color w:val="000000"/>
        </w:rPr>
        <w:t xml:space="preserve"> </w:t>
      </w:r>
      <w:proofErr w:type="spellStart"/>
      <w:r w:rsidRPr="00205547">
        <w:rPr>
          <w:i/>
          <w:color w:val="000000"/>
        </w:rPr>
        <w:t>versions</w:t>
      </w:r>
      <w:proofErr w:type="spellEnd"/>
      <w:r w:rsidRPr="00205547">
        <w:rPr>
          <w:i/>
          <w:color w:val="000000"/>
        </w:rPr>
        <w:t xml:space="preserve"> </w:t>
      </w:r>
      <w:proofErr w:type="spellStart"/>
      <w:r w:rsidRPr="00205547">
        <w:rPr>
          <w:i/>
          <w:color w:val="000000"/>
        </w:rPr>
        <w:t>the</w:t>
      </w:r>
      <w:proofErr w:type="spellEnd"/>
      <w:r w:rsidRPr="00205547">
        <w:rPr>
          <w:i/>
          <w:color w:val="000000"/>
        </w:rPr>
        <w:t xml:space="preserve"> </w:t>
      </w:r>
      <w:proofErr w:type="spellStart"/>
      <w:r w:rsidRPr="00205547">
        <w:rPr>
          <w:i/>
          <w:color w:val="000000"/>
        </w:rPr>
        <w:t>English</w:t>
      </w:r>
      <w:proofErr w:type="spellEnd"/>
      <w:r w:rsidRPr="00205547">
        <w:rPr>
          <w:i/>
          <w:color w:val="000000"/>
        </w:rPr>
        <w:t xml:space="preserve"> </w:t>
      </w:r>
      <w:proofErr w:type="spellStart"/>
      <w:r w:rsidRPr="00205547">
        <w:rPr>
          <w:i/>
          <w:color w:val="000000"/>
        </w:rPr>
        <w:t>version</w:t>
      </w:r>
      <w:proofErr w:type="spellEnd"/>
      <w:r w:rsidRPr="00205547">
        <w:rPr>
          <w:i/>
          <w:color w:val="000000"/>
        </w:rPr>
        <w:t xml:space="preserve"> </w:t>
      </w:r>
      <w:proofErr w:type="spellStart"/>
      <w:r w:rsidRPr="00205547">
        <w:rPr>
          <w:i/>
          <w:color w:val="000000"/>
        </w:rPr>
        <w:t>shall</w:t>
      </w:r>
      <w:proofErr w:type="spellEnd"/>
      <w:r w:rsidRPr="00205547">
        <w:rPr>
          <w:i/>
          <w:color w:val="000000"/>
        </w:rPr>
        <w:t xml:space="preserve"> </w:t>
      </w:r>
      <w:proofErr w:type="spellStart"/>
      <w:r w:rsidRPr="00205547">
        <w:rPr>
          <w:i/>
          <w:color w:val="000000"/>
        </w:rPr>
        <w:t>prevail</w:t>
      </w:r>
      <w:proofErr w:type="spellEnd"/>
      <w:r w:rsidRPr="00205547">
        <w:rPr>
          <w:i/>
          <w:color w:val="000000"/>
        </w:rPr>
        <w:t>.</w:t>
      </w:r>
    </w:p>
    <w:p w14:paraId="3E40E2B7" w14:textId="77777777" w:rsidR="005336B9" w:rsidRPr="00205547" w:rsidRDefault="005336B9" w:rsidP="005336B9">
      <w:pPr>
        <w:rPr>
          <w:rFonts w:ascii="Arial" w:hAnsi="Arial" w:cs="Arial"/>
          <w:color w:val="000000" w:themeColor="text1"/>
          <w:sz w:val="22"/>
          <w:szCs w:val="22"/>
        </w:rPr>
      </w:pPr>
    </w:p>
    <w:p w14:paraId="5A4660FE" w14:textId="77777777" w:rsidR="005336B9" w:rsidRPr="00205547" w:rsidRDefault="005336B9" w:rsidP="005336B9">
      <w:pPr>
        <w:rPr>
          <w:rFonts w:ascii="Arial" w:hAnsi="Arial" w:cs="Arial"/>
          <w:color w:val="000000" w:themeColor="text1"/>
          <w:sz w:val="22"/>
          <w:szCs w:val="22"/>
        </w:rPr>
      </w:pPr>
      <w:r w:rsidRPr="00205547">
        <w:rPr>
          <w:rFonts w:ascii="Arial" w:hAnsi="Arial" w:cs="Arial"/>
          <w:color w:val="000000" w:themeColor="text1"/>
          <w:sz w:val="22"/>
          <w:szCs w:val="22"/>
        </w:rPr>
        <w:br w:type="page"/>
      </w:r>
    </w:p>
    <w:p w14:paraId="5903DA4C" w14:textId="77777777" w:rsidR="005336B9" w:rsidRPr="00205547" w:rsidRDefault="005336B9" w:rsidP="005336B9">
      <w:pPr>
        <w:ind w:right="64"/>
        <w:jc w:val="both"/>
        <w:rPr>
          <w:color w:val="000000" w:themeColor="text1"/>
          <w:sz w:val="20"/>
        </w:rPr>
      </w:pPr>
    </w:p>
    <w:p w14:paraId="03DA7047" w14:textId="77777777" w:rsidR="005336B9" w:rsidRPr="00205547" w:rsidRDefault="005336B9" w:rsidP="005336B9">
      <w:pPr>
        <w:ind w:left="5245"/>
        <w:rPr>
          <w:b/>
          <w:bCs/>
          <w:color w:val="000000" w:themeColor="text1"/>
        </w:rPr>
      </w:pPr>
      <w:r w:rsidRPr="00205547">
        <w:rPr>
          <w:b/>
          <w:color w:val="000000" w:themeColor="text1"/>
        </w:rPr>
        <w:t xml:space="preserve">Додаток 10 </w:t>
      </w:r>
      <w:r w:rsidRPr="00205547">
        <w:rPr>
          <w:b/>
          <w:bCs/>
          <w:color w:val="000000" w:themeColor="text1"/>
        </w:rPr>
        <w:t>до тендерної документації</w:t>
      </w:r>
    </w:p>
    <w:p w14:paraId="6E11FF06" w14:textId="77777777" w:rsidR="005336B9" w:rsidRPr="00205547" w:rsidRDefault="005336B9" w:rsidP="005336B9">
      <w:pPr>
        <w:jc w:val="center"/>
        <w:rPr>
          <w:b/>
          <w:color w:val="000000" w:themeColor="text1"/>
        </w:rPr>
      </w:pPr>
    </w:p>
    <w:p w14:paraId="437181F7" w14:textId="77777777" w:rsidR="005336B9" w:rsidRPr="00205547" w:rsidRDefault="005336B9" w:rsidP="005336B9">
      <w:pPr>
        <w:jc w:val="center"/>
        <w:rPr>
          <w:b/>
          <w:color w:val="000000" w:themeColor="text1"/>
        </w:rPr>
      </w:pPr>
      <w:r w:rsidRPr="00205547">
        <w:rPr>
          <w:b/>
          <w:color w:val="000000" w:themeColor="text1"/>
        </w:rPr>
        <w:t>Перелік формальних помилок</w:t>
      </w:r>
    </w:p>
    <w:p w14:paraId="7493B313" w14:textId="77777777" w:rsidR="005336B9" w:rsidRPr="00205547" w:rsidRDefault="005336B9" w:rsidP="005336B9">
      <w:pPr>
        <w:jc w:val="center"/>
        <w:rPr>
          <w:b/>
          <w:color w:val="000000" w:themeColor="text1"/>
        </w:rPr>
      </w:pPr>
    </w:p>
    <w:p w14:paraId="6149D1A4" w14:textId="77777777" w:rsidR="005336B9" w:rsidRPr="00205547" w:rsidRDefault="005336B9" w:rsidP="005336B9">
      <w:pPr>
        <w:jc w:val="both"/>
        <w:rPr>
          <w:color w:val="000000" w:themeColor="text1"/>
          <w:sz w:val="22"/>
          <w:szCs w:val="22"/>
        </w:rPr>
      </w:pPr>
      <w:r w:rsidRPr="00205547">
        <w:rPr>
          <w:color w:val="000000" w:themeColor="text1"/>
          <w:sz w:val="22"/>
          <w:szCs w:val="22"/>
        </w:rPr>
        <w:t xml:space="preserve">1. Інформація/документ, подана учасником процедури закупівлі у складі тендерної пропозиції, містить помилку (помилки) у частині: уживання великої літери; уживання розділових знаків та відмінювання слів у реченні; використання слова або </w:t>
      </w:r>
      <w:proofErr w:type="spellStart"/>
      <w:r w:rsidRPr="00205547">
        <w:rPr>
          <w:color w:val="000000" w:themeColor="text1"/>
          <w:sz w:val="22"/>
          <w:szCs w:val="22"/>
        </w:rPr>
        <w:t>мовного</w:t>
      </w:r>
      <w:proofErr w:type="spellEnd"/>
      <w:r w:rsidRPr="00205547">
        <w:rPr>
          <w:color w:val="000000" w:themeColor="text1"/>
          <w:sz w:val="22"/>
          <w:szCs w:val="22"/>
        </w:rPr>
        <w:t xml:space="preserve"> звороту, запозичених з іншої мови; зазначення унікального номера оголошення про проведення конкурентної процедури закупівлі, присвоєного електронною системою </w:t>
      </w:r>
      <w:proofErr w:type="spellStart"/>
      <w:r w:rsidRPr="00205547">
        <w:rPr>
          <w:color w:val="000000" w:themeColor="text1"/>
          <w:sz w:val="22"/>
          <w:szCs w:val="22"/>
        </w:rPr>
        <w:t>закупівель</w:t>
      </w:r>
      <w:proofErr w:type="spellEnd"/>
      <w:r w:rsidRPr="00205547">
        <w:rPr>
          <w:color w:val="000000" w:themeColor="text1"/>
          <w:sz w:val="22"/>
          <w:szCs w:val="22"/>
        </w:rPr>
        <w:t xml:space="preserve"> та/або унікального номера повідомлення про намір укласти договір про закупівлю - помилка в цифрах; застосування правил переносу частини слова з рядка в рядок; написання слів разом та/або окремо, та/або через дефіс; 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67FC7697" w14:textId="77777777" w:rsidR="005336B9" w:rsidRPr="00205547" w:rsidRDefault="005336B9" w:rsidP="005336B9">
      <w:pPr>
        <w:jc w:val="both"/>
        <w:rPr>
          <w:color w:val="000000" w:themeColor="text1"/>
          <w:sz w:val="22"/>
          <w:szCs w:val="22"/>
        </w:rPr>
      </w:pPr>
      <w:r w:rsidRPr="00205547">
        <w:rPr>
          <w:color w:val="000000" w:themeColor="text1"/>
          <w:sz w:val="22"/>
          <w:szCs w:val="22"/>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5B5E5BEA" w14:textId="77777777" w:rsidR="005336B9" w:rsidRPr="00205547" w:rsidRDefault="005336B9" w:rsidP="005336B9">
      <w:pPr>
        <w:jc w:val="both"/>
        <w:rPr>
          <w:color w:val="000000" w:themeColor="text1"/>
          <w:sz w:val="22"/>
          <w:szCs w:val="22"/>
        </w:rPr>
      </w:pPr>
      <w:r w:rsidRPr="00205547">
        <w:rPr>
          <w:color w:val="000000" w:themeColor="text1"/>
          <w:sz w:val="22"/>
          <w:szCs w:val="22"/>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4DF910C6" w14:textId="77777777" w:rsidR="005336B9" w:rsidRPr="00205547" w:rsidRDefault="005336B9" w:rsidP="005336B9">
      <w:pPr>
        <w:jc w:val="both"/>
        <w:rPr>
          <w:color w:val="000000" w:themeColor="text1"/>
          <w:sz w:val="22"/>
          <w:szCs w:val="22"/>
        </w:rPr>
      </w:pPr>
      <w:r w:rsidRPr="00205547">
        <w:rPr>
          <w:color w:val="000000" w:themeColor="text1"/>
          <w:sz w:val="22"/>
          <w:szCs w:val="22"/>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670563EE" w14:textId="77777777" w:rsidR="005336B9" w:rsidRPr="00205547" w:rsidRDefault="005336B9" w:rsidP="005336B9">
      <w:pPr>
        <w:jc w:val="both"/>
        <w:rPr>
          <w:color w:val="000000" w:themeColor="text1"/>
          <w:sz w:val="22"/>
          <w:szCs w:val="22"/>
        </w:rPr>
      </w:pPr>
      <w:r w:rsidRPr="00205547">
        <w:rPr>
          <w:color w:val="000000" w:themeColor="text1"/>
          <w:sz w:val="22"/>
          <w:szCs w:val="22"/>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54D77FCB" w14:textId="77777777" w:rsidR="005336B9" w:rsidRPr="00205547" w:rsidRDefault="005336B9" w:rsidP="005336B9">
      <w:pPr>
        <w:jc w:val="both"/>
        <w:rPr>
          <w:color w:val="000000" w:themeColor="text1"/>
          <w:sz w:val="22"/>
          <w:szCs w:val="22"/>
        </w:rPr>
      </w:pPr>
      <w:r w:rsidRPr="00205547">
        <w:rPr>
          <w:color w:val="000000" w:themeColor="text1"/>
          <w:sz w:val="22"/>
          <w:szCs w:val="22"/>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підпис/удосконалений електронний підпис.</w:t>
      </w:r>
    </w:p>
    <w:p w14:paraId="6A4E82E2" w14:textId="77777777" w:rsidR="005336B9" w:rsidRPr="00205547" w:rsidRDefault="005336B9" w:rsidP="005336B9">
      <w:pPr>
        <w:jc w:val="both"/>
        <w:rPr>
          <w:color w:val="000000" w:themeColor="text1"/>
          <w:sz w:val="22"/>
          <w:szCs w:val="22"/>
        </w:rPr>
      </w:pPr>
      <w:r w:rsidRPr="00205547">
        <w:rPr>
          <w:color w:val="000000" w:themeColor="text1"/>
          <w:sz w:val="22"/>
          <w:szCs w:val="22"/>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610006C5" w14:textId="77777777" w:rsidR="005336B9" w:rsidRPr="00205547" w:rsidRDefault="005336B9" w:rsidP="005336B9">
      <w:pPr>
        <w:jc w:val="both"/>
        <w:rPr>
          <w:color w:val="000000" w:themeColor="text1"/>
          <w:sz w:val="22"/>
          <w:szCs w:val="22"/>
        </w:rPr>
      </w:pPr>
      <w:r w:rsidRPr="00205547">
        <w:rPr>
          <w:color w:val="000000" w:themeColor="text1"/>
          <w:sz w:val="22"/>
          <w:szCs w:val="22"/>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9109845" w14:textId="77777777" w:rsidR="005336B9" w:rsidRPr="00205547" w:rsidRDefault="005336B9" w:rsidP="005336B9">
      <w:pPr>
        <w:jc w:val="both"/>
        <w:rPr>
          <w:color w:val="000000" w:themeColor="text1"/>
          <w:sz w:val="22"/>
          <w:szCs w:val="22"/>
        </w:rPr>
      </w:pPr>
      <w:r w:rsidRPr="00205547">
        <w:rPr>
          <w:color w:val="000000" w:themeColor="text1"/>
          <w:sz w:val="22"/>
          <w:szCs w:val="22"/>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CAE6DB3" w14:textId="77777777" w:rsidR="005336B9" w:rsidRPr="00205547" w:rsidRDefault="005336B9" w:rsidP="005336B9">
      <w:pPr>
        <w:jc w:val="both"/>
        <w:rPr>
          <w:color w:val="000000" w:themeColor="text1"/>
          <w:sz w:val="22"/>
          <w:szCs w:val="22"/>
        </w:rPr>
      </w:pPr>
      <w:r w:rsidRPr="00205547">
        <w:rPr>
          <w:color w:val="000000" w:themeColor="text1"/>
          <w:sz w:val="22"/>
          <w:szCs w:val="22"/>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7AB355AC" w14:textId="77777777" w:rsidR="005336B9" w:rsidRPr="00205547" w:rsidRDefault="005336B9" w:rsidP="005336B9">
      <w:pPr>
        <w:jc w:val="both"/>
        <w:rPr>
          <w:color w:val="000000" w:themeColor="text1"/>
          <w:sz w:val="22"/>
          <w:szCs w:val="22"/>
        </w:rPr>
      </w:pPr>
      <w:r w:rsidRPr="00205547">
        <w:rPr>
          <w:color w:val="000000" w:themeColor="text1"/>
          <w:sz w:val="22"/>
          <w:szCs w:val="22"/>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4CEAAC2F" w14:textId="77777777" w:rsidR="005336B9" w:rsidRPr="00205547" w:rsidRDefault="005336B9" w:rsidP="005336B9">
      <w:pPr>
        <w:jc w:val="both"/>
        <w:rPr>
          <w:color w:val="000000" w:themeColor="text1"/>
          <w:sz w:val="22"/>
          <w:szCs w:val="22"/>
        </w:rPr>
      </w:pPr>
      <w:r w:rsidRPr="00205547">
        <w:rPr>
          <w:color w:val="000000" w:themeColor="text1"/>
          <w:sz w:val="22"/>
          <w:szCs w:val="22"/>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61DC54EC" w14:textId="77777777" w:rsidR="005336B9" w:rsidRPr="00205547" w:rsidRDefault="005336B9" w:rsidP="005336B9">
      <w:pPr>
        <w:ind w:firstLine="450"/>
        <w:jc w:val="right"/>
        <w:rPr>
          <w:b/>
          <w:color w:val="000000" w:themeColor="text1"/>
        </w:rPr>
      </w:pPr>
    </w:p>
    <w:p w14:paraId="5CB2D75F" w14:textId="38CF519A" w:rsidR="00F93C6F" w:rsidRPr="00205547" w:rsidRDefault="00F93C6F">
      <w:pPr>
        <w:spacing w:after="160" w:line="278" w:lineRule="auto"/>
        <w:rPr>
          <w:b/>
          <w:color w:val="000000" w:themeColor="text1"/>
        </w:rPr>
      </w:pPr>
      <w:r w:rsidRPr="00205547">
        <w:rPr>
          <w:b/>
          <w:color w:val="000000" w:themeColor="text1"/>
        </w:rPr>
        <w:br w:type="page"/>
      </w:r>
    </w:p>
    <w:p w14:paraId="02EE80B6" w14:textId="77777777" w:rsidR="000D3DF3" w:rsidRPr="00205547" w:rsidRDefault="000D3DF3" w:rsidP="000D3DF3">
      <w:pPr>
        <w:widowControl w:val="0"/>
        <w:tabs>
          <w:tab w:val="left" w:pos="4860"/>
        </w:tabs>
        <w:ind w:hanging="2"/>
        <w:jc w:val="right"/>
      </w:pPr>
      <w:r w:rsidRPr="00205547">
        <w:rPr>
          <w:b/>
          <w:i/>
        </w:rPr>
        <w:lastRenderedPageBreak/>
        <w:t>Додаток 11</w:t>
      </w:r>
    </w:p>
    <w:p w14:paraId="12CC8942" w14:textId="77777777" w:rsidR="000D3DF3" w:rsidRPr="00205547" w:rsidRDefault="000D3DF3" w:rsidP="000D3DF3">
      <w:pPr>
        <w:widowControl w:val="0"/>
        <w:tabs>
          <w:tab w:val="left" w:pos="4860"/>
        </w:tabs>
        <w:ind w:hanging="2"/>
        <w:jc w:val="right"/>
        <w:rPr>
          <w:b/>
          <w:i/>
        </w:rPr>
      </w:pPr>
      <w:r w:rsidRPr="00205547">
        <w:rPr>
          <w:b/>
          <w:i/>
        </w:rPr>
        <w:t xml:space="preserve">до тендерної документації </w:t>
      </w:r>
    </w:p>
    <w:p w14:paraId="331F30D5" w14:textId="77777777" w:rsidR="00CD3F31" w:rsidRDefault="00CD3F31" w:rsidP="000D3DF3">
      <w:pPr>
        <w:jc w:val="center"/>
        <w:rPr>
          <w:b/>
          <w:sz w:val="28"/>
          <w:szCs w:val="28"/>
        </w:rPr>
      </w:pPr>
    </w:p>
    <w:p w14:paraId="4609C75E" w14:textId="7C71C1A7" w:rsidR="000D3DF3" w:rsidRPr="00205547" w:rsidRDefault="000D3DF3" w:rsidP="000D3DF3">
      <w:pPr>
        <w:jc w:val="center"/>
        <w:rPr>
          <w:b/>
          <w:sz w:val="28"/>
          <w:szCs w:val="28"/>
        </w:rPr>
      </w:pPr>
      <w:r w:rsidRPr="00205547">
        <w:rPr>
          <w:b/>
          <w:sz w:val="28"/>
          <w:szCs w:val="28"/>
        </w:rPr>
        <w:t xml:space="preserve">ПЕРЕЛІК ДОКУМЕНТІВ ТА/АБО ІНФОРМАЦІЇ, </w:t>
      </w:r>
    </w:p>
    <w:p w14:paraId="00324E40" w14:textId="77777777" w:rsidR="000D3DF3" w:rsidRPr="00205547" w:rsidRDefault="000D3DF3" w:rsidP="000D3DF3">
      <w:pPr>
        <w:jc w:val="center"/>
        <w:rPr>
          <w:b/>
          <w:sz w:val="28"/>
          <w:szCs w:val="28"/>
        </w:rPr>
      </w:pPr>
      <w:r w:rsidRPr="00205547">
        <w:rPr>
          <w:b/>
          <w:sz w:val="28"/>
          <w:szCs w:val="28"/>
        </w:rPr>
        <w:t>ЯКІ ПОДАЮТЬСЯ УЧАСНИКОМ ПРОЦЕДУРИ ЗАКУПІВЛІ У СКЛАДІ ТЕНДЕРНОЇ ПРОПОЗИЦІЇ</w:t>
      </w:r>
    </w:p>
    <w:p w14:paraId="0F95AF46" w14:textId="77777777" w:rsidR="00CD3F31" w:rsidRDefault="00CD3F31" w:rsidP="00CD3F31">
      <w:pPr>
        <w:tabs>
          <w:tab w:val="left" w:pos="993"/>
        </w:tabs>
        <w:spacing w:line="259" w:lineRule="auto"/>
        <w:jc w:val="both"/>
        <w:rPr>
          <w:color w:val="000000"/>
        </w:rPr>
      </w:pPr>
    </w:p>
    <w:p w14:paraId="3B44F46C" w14:textId="1587A370" w:rsidR="000D3DF3" w:rsidRDefault="000D3DF3" w:rsidP="00CD3F31">
      <w:pPr>
        <w:tabs>
          <w:tab w:val="left" w:pos="993"/>
        </w:tabs>
        <w:spacing w:line="259" w:lineRule="auto"/>
        <w:jc w:val="both"/>
        <w:rPr>
          <w:color w:val="000000"/>
        </w:rPr>
      </w:pPr>
      <w:r w:rsidRPr="00205547">
        <w:rPr>
          <w:color w:val="000000"/>
        </w:rPr>
        <w:t>Всі документи тендерної пропозиції подаються з врахуванням вимог до їх оформлення, викладених у пункті 7 розділу І, у пунктах 1 і 10 розділу ІІІ цієї тендерної документації.</w:t>
      </w:r>
    </w:p>
    <w:p w14:paraId="1AB9E90D" w14:textId="77777777" w:rsidR="00CD3F31" w:rsidRPr="00205547" w:rsidRDefault="00CD3F31" w:rsidP="00CD3F31">
      <w:pPr>
        <w:tabs>
          <w:tab w:val="left" w:pos="993"/>
        </w:tabs>
        <w:spacing w:line="259" w:lineRule="auto"/>
        <w:jc w:val="both"/>
        <w:rPr>
          <w:color w:val="000000"/>
        </w:rPr>
      </w:pPr>
    </w:p>
    <w:p w14:paraId="3ED25F40" w14:textId="77777777" w:rsidR="000D3DF3" w:rsidRPr="00205547" w:rsidRDefault="000D3DF3" w:rsidP="00CD3F31">
      <w:pPr>
        <w:numPr>
          <w:ilvl w:val="0"/>
          <w:numId w:val="38"/>
        </w:numPr>
        <w:tabs>
          <w:tab w:val="left" w:pos="851"/>
        </w:tabs>
        <w:spacing w:line="259" w:lineRule="auto"/>
        <w:ind w:left="0" w:firstLine="567"/>
        <w:jc w:val="both"/>
        <w:rPr>
          <w:b/>
          <w:color w:val="000000"/>
          <w:u w:val="single"/>
        </w:rPr>
      </w:pPr>
      <w:r w:rsidRPr="00205547">
        <w:rPr>
          <w:b/>
          <w:color w:val="000000"/>
          <w:u w:val="single"/>
        </w:rPr>
        <w:t>ДОКУМЕНТИ ЗАГАЛЬНОЇ ЧАСТИНИ:</w:t>
      </w:r>
    </w:p>
    <w:p w14:paraId="4B2A6994" w14:textId="77777777" w:rsidR="000D3DF3" w:rsidRPr="00205547" w:rsidRDefault="000D3DF3" w:rsidP="00CD3F31">
      <w:pPr>
        <w:numPr>
          <w:ilvl w:val="1"/>
          <w:numId w:val="38"/>
        </w:numPr>
        <w:tabs>
          <w:tab w:val="left" w:pos="993"/>
        </w:tabs>
        <w:spacing w:line="259" w:lineRule="auto"/>
        <w:ind w:left="0" w:firstLine="567"/>
        <w:jc w:val="both"/>
        <w:rPr>
          <w:color w:val="000000"/>
        </w:rPr>
      </w:pPr>
      <w:r w:rsidRPr="00205547">
        <w:rPr>
          <w:b/>
          <w:color w:val="000000"/>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w:t>
      </w:r>
    </w:p>
    <w:p w14:paraId="3521373F" w14:textId="77777777" w:rsidR="000D3DF3" w:rsidRPr="00205547" w:rsidRDefault="000D3DF3" w:rsidP="00CD3F31">
      <w:pPr>
        <w:tabs>
          <w:tab w:val="left" w:pos="993"/>
        </w:tabs>
        <w:spacing w:line="259" w:lineRule="auto"/>
        <w:jc w:val="both"/>
        <w:rPr>
          <w:color w:val="000000"/>
        </w:rPr>
      </w:pPr>
      <w:r w:rsidRPr="00205547">
        <w:rPr>
          <w:b/>
          <w:color w:val="000000"/>
        </w:rPr>
        <w:t>Вимоги до документів:</w:t>
      </w:r>
    </w:p>
    <w:p w14:paraId="5651359D" w14:textId="77777777" w:rsidR="000D3DF3" w:rsidRPr="00205547" w:rsidRDefault="000D3DF3" w:rsidP="00CD3F31">
      <w:pPr>
        <w:pStyle w:val="a9"/>
        <w:ind w:left="0" w:firstLine="567"/>
        <w:jc w:val="both"/>
      </w:pPr>
      <w:r w:rsidRPr="00205547">
        <w:t xml:space="preserve">- у разі, якщо учасником є юридична особа, то учасник надає </w:t>
      </w:r>
      <w:r w:rsidRPr="00205547">
        <w:rPr>
          <w:u w:val="single"/>
        </w:rPr>
        <w:t>документ, який підтверджує її повноваження</w:t>
      </w:r>
      <w:r w:rsidRPr="00205547">
        <w:t xml:space="preserve"> (наказ про призначення керівника підприємства на посаду або протокол рішення власників чи акціонерів про призначення керівника або виписку з протоколу засновників про призначення директора, президента, голови правління і т. п. або довіреність керівника учасника, яка засвідчує повноваження уповноваженої особи на підпис тендерної пропозиції та/або договору про закупівлю, або інше);</w:t>
      </w:r>
    </w:p>
    <w:p w14:paraId="0482BE0D" w14:textId="77777777" w:rsidR="000D3DF3" w:rsidRPr="00205547" w:rsidRDefault="000D3DF3" w:rsidP="00CD3F31">
      <w:pPr>
        <w:tabs>
          <w:tab w:val="left" w:pos="993"/>
        </w:tabs>
        <w:spacing w:line="259" w:lineRule="auto"/>
        <w:ind w:firstLine="567"/>
        <w:jc w:val="both"/>
      </w:pPr>
      <w:r w:rsidRPr="00205547">
        <w:t xml:space="preserve">- у разі, якщо учасником є фізична особа, то учасник надає  </w:t>
      </w:r>
      <w:r w:rsidRPr="00205547">
        <w:rPr>
          <w:u w:val="single"/>
        </w:rPr>
        <w:t>копію паспорта</w:t>
      </w:r>
      <w:r w:rsidRPr="00205547">
        <w:t xml:space="preserve"> (сторінки 1-2 та сторінки 3-6 за наявності записів, сторінку із зазначенням реєстрації місця проживання, для паспорта громадянина України, оформленого у вигляді книжечки, або дві сторони для паспорта громадянина України у формі картки, що містить безконтактний електронний носій), а якщо підписувати тендерну пропозицію буде особа, яка була уповноважена фізичною особою учасником,   необхідно додатково надати </w:t>
      </w:r>
      <w:r w:rsidRPr="00205547">
        <w:rPr>
          <w:u w:val="single"/>
        </w:rPr>
        <w:t>нотаріально посвідчену довіреність, яка засвідчує повноваження уповноваженої особи на підпис тендерної пропозиції учасника</w:t>
      </w:r>
      <w:r w:rsidRPr="00205547">
        <w:t xml:space="preserve">, а також </w:t>
      </w:r>
      <w:r w:rsidRPr="00205547">
        <w:rPr>
          <w:u w:val="single"/>
        </w:rPr>
        <w:t>копію паспорта</w:t>
      </w:r>
      <w:r w:rsidRPr="00205547">
        <w:t xml:space="preserve"> (сторінки 1-2 та сторінки 3-6 за наявності записів, сторінку із зазначенням реєстрації місця проживання, для паспорта громадянина України, оформленого у вигляді книжечки, або дві сторони для паспорта громадянина України у формі картки, що містить безконтактний електронний носій) такої уповноваженої особи.</w:t>
      </w:r>
    </w:p>
    <w:p w14:paraId="26C1AF6C" w14:textId="77777777" w:rsidR="000D3DF3" w:rsidRPr="00205547" w:rsidRDefault="000D3DF3" w:rsidP="00CD3F31">
      <w:pPr>
        <w:numPr>
          <w:ilvl w:val="1"/>
          <w:numId w:val="38"/>
        </w:numPr>
        <w:tabs>
          <w:tab w:val="left" w:pos="993"/>
        </w:tabs>
        <w:spacing w:line="259" w:lineRule="auto"/>
        <w:ind w:left="0" w:firstLine="567"/>
        <w:jc w:val="both"/>
        <w:rPr>
          <w:color w:val="000000"/>
        </w:rPr>
      </w:pPr>
      <w:r w:rsidRPr="00205547">
        <w:rPr>
          <w:b/>
          <w:color w:val="000000"/>
        </w:rPr>
        <w:t xml:space="preserve">Статут або інший установчий документ. </w:t>
      </w:r>
    </w:p>
    <w:p w14:paraId="6F738CA3" w14:textId="77777777" w:rsidR="000D3DF3" w:rsidRPr="00205547" w:rsidRDefault="000D3DF3" w:rsidP="00CD3F31">
      <w:pPr>
        <w:pStyle w:val="a9"/>
        <w:spacing w:line="259" w:lineRule="auto"/>
        <w:ind w:left="0"/>
        <w:jc w:val="both"/>
        <w:rPr>
          <w:b/>
          <w:color w:val="000000"/>
        </w:rPr>
      </w:pPr>
      <w:r w:rsidRPr="00205547">
        <w:rPr>
          <w:b/>
          <w:color w:val="000000"/>
        </w:rPr>
        <w:t>Вимоги до документів:</w:t>
      </w:r>
    </w:p>
    <w:p w14:paraId="3EE73137" w14:textId="77777777" w:rsidR="000D3DF3" w:rsidRPr="00205547" w:rsidRDefault="000D3DF3" w:rsidP="00CD3F31">
      <w:pPr>
        <w:pStyle w:val="a9"/>
        <w:ind w:left="0" w:firstLine="567"/>
        <w:jc w:val="both"/>
      </w:pPr>
      <w:r w:rsidRPr="00205547">
        <w:t xml:space="preserve">- </w:t>
      </w:r>
      <w:r w:rsidRPr="00205547">
        <w:rPr>
          <w:u w:val="single"/>
        </w:rPr>
        <w:t>статут або інший установчий документ</w:t>
      </w:r>
      <w:r w:rsidRPr="00205547">
        <w:t xml:space="preserve"> в останній редакції (для юридичних осіб). У випадку, якщо Учасник діє на підставі модельного статуту необхідно надати рішення про створення Учасника</w:t>
      </w:r>
    </w:p>
    <w:p w14:paraId="4657E951" w14:textId="77777777" w:rsidR="000D3DF3" w:rsidRPr="00205547" w:rsidRDefault="000D3DF3" w:rsidP="00CD3F31">
      <w:pPr>
        <w:numPr>
          <w:ilvl w:val="1"/>
          <w:numId w:val="38"/>
        </w:numPr>
        <w:tabs>
          <w:tab w:val="left" w:pos="993"/>
        </w:tabs>
        <w:spacing w:line="259" w:lineRule="auto"/>
        <w:ind w:left="0" w:firstLine="567"/>
        <w:jc w:val="both"/>
        <w:rPr>
          <w:color w:val="000000"/>
        </w:rPr>
      </w:pPr>
      <w:r w:rsidRPr="00205547">
        <w:rPr>
          <w:b/>
          <w:color w:val="000000"/>
        </w:rPr>
        <w:t xml:space="preserve">Витяг з реєстру платників ПДВ або витяг з реєстру платників єдиного податку - у разі,  якщо </w:t>
      </w:r>
      <w:r w:rsidRPr="00205547">
        <w:rPr>
          <w:b/>
        </w:rPr>
        <w:t>доступ до такої інформації (що оприлюднена у формі відкритих даних та міститься у відкритих публічних електронних реєстрах) на момент оприлюднення оголошення про проведення відкритих торгів є обмеженим</w:t>
      </w:r>
      <w:r w:rsidRPr="00205547">
        <w:rPr>
          <w:b/>
          <w:color w:val="000000"/>
        </w:rPr>
        <w:t>.</w:t>
      </w:r>
    </w:p>
    <w:p w14:paraId="359E9634" w14:textId="77777777" w:rsidR="000D3DF3" w:rsidRPr="00205547" w:rsidRDefault="000D3DF3" w:rsidP="00CD3F31">
      <w:pPr>
        <w:pStyle w:val="a9"/>
        <w:spacing w:line="259" w:lineRule="auto"/>
        <w:ind w:left="0"/>
        <w:jc w:val="both"/>
        <w:rPr>
          <w:b/>
          <w:color w:val="000000"/>
        </w:rPr>
      </w:pPr>
      <w:r w:rsidRPr="00205547">
        <w:rPr>
          <w:color w:val="000000"/>
        </w:rPr>
        <w:t xml:space="preserve"> </w:t>
      </w:r>
      <w:r w:rsidRPr="00205547">
        <w:rPr>
          <w:b/>
          <w:color w:val="000000"/>
        </w:rPr>
        <w:t>Вимоги до документів:</w:t>
      </w:r>
    </w:p>
    <w:p w14:paraId="1FF51133" w14:textId="77777777" w:rsidR="000D3DF3" w:rsidRPr="00205547" w:rsidRDefault="000D3DF3" w:rsidP="00CD3F31">
      <w:pPr>
        <w:pStyle w:val="a9"/>
        <w:ind w:left="0" w:firstLine="567"/>
        <w:jc w:val="both"/>
      </w:pPr>
      <w:r w:rsidRPr="00205547">
        <w:t xml:space="preserve">- </w:t>
      </w:r>
      <w:r w:rsidRPr="00205547">
        <w:rPr>
          <w:u w:val="single"/>
        </w:rPr>
        <w:t>витяг з реєстру платників ПДВ</w:t>
      </w:r>
      <w:r w:rsidRPr="00205547">
        <w:t xml:space="preserve"> або </w:t>
      </w:r>
      <w:r w:rsidRPr="00205547">
        <w:rPr>
          <w:u w:val="single"/>
        </w:rPr>
        <w:t>витяг з реєстру платників єдиного податку</w:t>
      </w:r>
      <w:r w:rsidRPr="00205547">
        <w:t xml:space="preserve"> (у разі ненадання, хоча б одного з документів визначених в цьому пункті, учасник має надати пояснення з посиланням на норми діючого законодавства, які містять обґрунтування </w:t>
      </w:r>
      <w:r w:rsidRPr="00205547">
        <w:lastRenderedPageBreak/>
        <w:t>підстав ненадання вказаних документів, зокрема у зв’язку з наявністю вільного доступу до відкритих даних ДПС).</w:t>
      </w:r>
    </w:p>
    <w:p w14:paraId="17A18FDF" w14:textId="77777777" w:rsidR="000D3DF3" w:rsidRPr="00205547" w:rsidRDefault="000D3DF3" w:rsidP="00CD3F31">
      <w:pPr>
        <w:numPr>
          <w:ilvl w:val="1"/>
          <w:numId w:val="38"/>
        </w:numPr>
        <w:tabs>
          <w:tab w:val="left" w:pos="993"/>
        </w:tabs>
        <w:spacing w:line="235" w:lineRule="auto"/>
        <w:ind w:left="0" w:firstLine="567"/>
        <w:jc w:val="both"/>
        <w:rPr>
          <w:color w:val="000000"/>
        </w:rPr>
      </w:pPr>
      <w:r w:rsidRPr="00205547">
        <w:rPr>
          <w:b/>
          <w:color w:val="000000"/>
        </w:rPr>
        <w:t>Підписані уповноваженою особою Учасника</w:t>
      </w:r>
      <w:r w:rsidRPr="00205547">
        <w:rPr>
          <w:color w:val="000000"/>
        </w:rPr>
        <w:t xml:space="preserve"> </w:t>
      </w:r>
      <w:r w:rsidRPr="00205547">
        <w:rPr>
          <w:b/>
          <w:color w:val="000000"/>
        </w:rPr>
        <w:t>«Пакт про згоду щодо професійної чесності» (українською та англійською мовами) та «Пакт про дотримання екологічних та соціальних стандартів» (українською та англійською мовами).</w:t>
      </w:r>
    </w:p>
    <w:p w14:paraId="2C191649" w14:textId="77777777" w:rsidR="000D3DF3" w:rsidRPr="00205547" w:rsidRDefault="000D3DF3" w:rsidP="00CD3F31">
      <w:pPr>
        <w:pStyle w:val="a9"/>
        <w:spacing w:line="259" w:lineRule="auto"/>
        <w:ind w:left="0"/>
        <w:jc w:val="both"/>
        <w:rPr>
          <w:b/>
          <w:color w:val="000000"/>
        </w:rPr>
      </w:pPr>
      <w:r w:rsidRPr="00205547">
        <w:rPr>
          <w:color w:val="000000"/>
        </w:rPr>
        <w:t xml:space="preserve">  </w:t>
      </w:r>
      <w:r w:rsidRPr="00205547">
        <w:rPr>
          <w:b/>
          <w:color w:val="000000"/>
        </w:rPr>
        <w:t>Вимоги до документів:</w:t>
      </w:r>
    </w:p>
    <w:p w14:paraId="5978B1CE" w14:textId="77777777" w:rsidR="000D3DF3" w:rsidRPr="00205547" w:rsidRDefault="000D3DF3" w:rsidP="00CD3F31">
      <w:pPr>
        <w:pStyle w:val="a9"/>
        <w:ind w:left="0" w:firstLine="567"/>
        <w:jc w:val="both"/>
      </w:pPr>
      <w:r w:rsidRPr="00205547">
        <w:t xml:space="preserve">- підписаний уповноваженим представником учасника </w:t>
      </w:r>
      <w:r w:rsidRPr="00205547">
        <w:rPr>
          <w:u w:val="single"/>
        </w:rPr>
        <w:t>Пакт про згоду щодо професійної чесності українською та англійською мовами</w:t>
      </w:r>
      <w:r w:rsidRPr="00205547">
        <w:t xml:space="preserve"> у відповідності з формою у додатку 8 даної тендерної документації;</w:t>
      </w:r>
    </w:p>
    <w:p w14:paraId="064A0A06" w14:textId="77777777" w:rsidR="000D3DF3" w:rsidRPr="00205547" w:rsidRDefault="000D3DF3" w:rsidP="00CD3F31">
      <w:pPr>
        <w:pStyle w:val="a9"/>
        <w:ind w:left="0" w:firstLine="567"/>
        <w:jc w:val="both"/>
      </w:pPr>
      <w:r w:rsidRPr="00205547">
        <w:t xml:space="preserve">- у Пакті про доброчесність від учасника тендеру вимагається </w:t>
      </w:r>
      <w:r w:rsidRPr="00205547">
        <w:rPr>
          <w:u w:val="single"/>
        </w:rPr>
        <w:t>самостійно заявити про всі накладені на нього санкції та/або виключення</w:t>
      </w:r>
      <w:r w:rsidRPr="00205547">
        <w:t xml:space="preserve"> (включаючи будь-які подібні рішення, що мають наслідком встановлення умов для учасника тендеру або його дочірніх компаній або виключення зазначеного учасника тендеру або його дочірніх компаній, таких як тимчасове призупинення, умовне не виключення тощо), встановлені європейськими установами або будь-якими багатосторонніми банками розвитку (включаючи Групу Світового банку, Африканський банк розвитку, Азіатський банк розвитку, Європейський банк Реконструкції та Розвитку, Європейський інвестиційний банк або Міжамериканський банк розвитку), незалежно від дати видачі та закінчення чи ні терміну дії таких рішень, а також від поточного статусу будь-яких санкцій та/або виключення. У зв’язку з цим, будь-яке приховування або неправдива інформація, зроблені свідомо чи через необережність, будуть розглядатися як шахрайство відповідно до Політики ЄІБ щодо боротьби з шахрайством. Таким чином, Замовник залишає за собою право відхилити будь-яку пропозицію, яка представляє неточну або неповну Угоду доброчесності, і може спричинити відхилення пропозиції через заборонену поведінку. </w:t>
      </w:r>
    </w:p>
    <w:p w14:paraId="616F4804" w14:textId="77777777" w:rsidR="000D3DF3" w:rsidRPr="00205547" w:rsidRDefault="000D3DF3" w:rsidP="00CD3F31">
      <w:pPr>
        <w:numPr>
          <w:ilvl w:val="1"/>
          <w:numId w:val="38"/>
        </w:numPr>
        <w:tabs>
          <w:tab w:val="left" w:pos="993"/>
        </w:tabs>
        <w:spacing w:line="259" w:lineRule="auto"/>
        <w:ind w:left="0" w:firstLine="567"/>
        <w:jc w:val="both"/>
        <w:rPr>
          <w:color w:val="000000"/>
        </w:rPr>
      </w:pPr>
      <w:r w:rsidRPr="00205547">
        <w:rPr>
          <w:b/>
          <w:color w:val="000000"/>
        </w:rPr>
        <w:t>Довідка про особу, яку уповноважено підписувати договір про закупівлю у разі перемоги Учасника у торгах</w:t>
      </w:r>
    </w:p>
    <w:p w14:paraId="052AB85E" w14:textId="77777777" w:rsidR="000D3DF3" w:rsidRPr="00205547" w:rsidRDefault="000D3DF3" w:rsidP="00CD3F31">
      <w:pPr>
        <w:pStyle w:val="a9"/>
        <w:spacing w:line="259" w:lineRule="auto"/>
        <w:ind w:left="0"/>
        <w:jc w:val="both"/>
        <w:rPr>
          <w:b/>
          <w:bCs/>
          <w:color w:val="000000"/>
        </w:rPr>
      </w:pPr>
      <w:r w:rsidRPr="00205547">
        <w:rPr>
          <w:b/>
          <w:bCs/>
          <w:color w:val="000000"/>
        </w:rPr>
        <w:t>Вимоги до документів:</w:t>
      </w:r>
    </w:p>
    <w:p w14:paraId="52EFABBD" w14:textId="77777777" w:rsidR="000D3DF3" w:rsidRPr="00205547" w:rsidRDefault="000D3DF3" w:rsidP="00CD3F31">
      <w:pPr>
        <w:pStyle w:val="a9"/>
        <w:ind w:left="0" w:firstLine="567"/>
        <w:jc w:val="both"/>
      </w:pPr>
      <w:r w:rsidRPr="00205547">
        <w:t xml:space="preserve">- </w:t>
      </w:r>
      <w:r w:rsidRPr="00205547">
        <w:rPr>
          <w:u w:val="single"/>
        </w:rPr>
        <w:t>довідка у довільній формі</w:t>
      </w:r>
      <w:r w:rsidRPr="00205547">
        <w:t>, яка містить дані про особу, яку уповноважено підписувати договір про закупівлю у разі перемоги учасника у процедурі закупівлі;</w:t>
      </w:r>
    </w:p>
    <w:p w14:paraId="4F9C5756" w14:textId="77777777" w:rsidR="000D3DF3" w:rsidRPr="00205547" w:rsidRDefault="000D3DF3" w:rsidP="00CD3F31">
      <w:pPr>
        <w:pStyle w:val="a9"/>
        <w:ind w:left="0" w:firstLine="567"/>
        <w:jc w:val="both"/>
      </w:pPr>
      <w:r w:rsidRPr="00205547">
        <w:t xml:space="preserve">- до довідки обов’язково надається </w:t>
      </w:r>
      <w:proofErr w:type="spellStart"/>
      <w:r w:rsidRPr="00205547">
        <w:rPr>
          <w:u w:val="single"/>
        </w:rPr>
        <w:t>скан</w:t>
      </w:r>
      <w:proofErr w:type="spellEnd"/>
      <w:r w:rsidRPr="00205547">
        <w:rPr>
          <w:u w:val="single"/>
        </w:rPr>
        <w:t>-копія документу, який посвідчує особу яку уповноважено підписувати договір про закупівлю</w:t>
      </w:r>
      <w:r w:rsidRPr="00205547">
        <w:t xml:space="preserve">: </w:t>
      </w:r>
      <w:proofErr w:type="spellStart"/>
      <w:r w:rsidRPr="00205547">
        <w:t>скан</w:t>
      </w:r>
      <w:proofErr w:type="spellEnd"/>
      <w:r w:rsidRPr="00205547">
        <w:t>-копія паспорта (сторінки 1-2 та сторінки 3-6 за наявності записів, сторінку із зазначенням реєстрації місця проживання, для паспорта громадянина України, оформленого у вигляді книжечки, або дві сторони для паспорта громадянина України у формі картки, що містить безконтактний електронний носій).</w:t>
      </w:r>
    </w:p>
    <w:p w14:paraId="3BCF6ABD" w14:textId="77777777" w:rsidR="000D3DF3" w:rsidRPr="00205547" w:rsidRDefault="000D3DF3" w:rsidP="00CD3F31">
      <w:pPr>
        <w:numPr>
          <w:ilvl w:val="1"/>
          <w:numId w:val="38"/>
        </w:numPr>
        <w:tabs>
          <w:tab w:val="left" w:pos="993"/>
        </w:tabs>
        <w:spacing w:line="259" w:lineRule="auto"/>
        <w:ind w:left="0" w:firstLine="567"/>
        <w:jc w:val="both"/>
        <w:rPr>
          <w:b/>
          <w:bCs/>
          <w:color w:val="000000"/>
        </w:rPr>
      </w:pPr>
      <w:r w:rsidRPr="00205547">
        <w:rPr>
          <w:b/>
          <w:bCs/>
          <w:color w:val="000000"/>
        </w:rPr>
        <w:t>Довідка про залучення субпідрядників та заяви</w:t>
      </w:r>
    </w:p>
    <w:p w14:paraId="1F3EAF1A" w14:textId="77777777" w:rsidR="000D3DF3" w:rsidRPr="00205547" w:rsidRDefault="000D3DF3" w:rsidP="00CD3F31">
      <w:pPr>
        <w:pStyle w:val="a9"/>
        <w:spacing w:line="259" w:lineRule="auto"/>
        <w:ind w:left="0"/>
        <w:jc w:val="both"/>
        <w:rPr>
          <w:b/>
          <w:bCs/>
          <w:color w:val="000000"/>
        </w:rPr>
      </w:pPr>
      <w:r w:rsidRPr="00205547">
        <w:rPr>
          <w:b/>
          <w:bCs/>
          <w:color w:val="000000"/>
        </w:rPr>
        <w:t xml:space="preserve">Вимоги до документів: </w:t>
      </w:r>
    </w:p>
    <w:p w14:paraId="42D03523" w14:textId="77777777" w:rsidR="000D3DF3" w:rsidRPr="00205547" w:rsidRDefault="000D3DF3" w:rsidP="00CD3F31">
      <w:pPr>
        <w:pStyle w:val="a9"/>
        <w:ind w:left="0" w:firstLine="567"/>
        <w:jc w:val="both"/>
      </w:pPr>
      <w:r w:rsidRPr="00205547">
        <w:t xml:space="preserve">- у разі залучення стороннього суб'єкта господарювання (субпідрядної організації), Учасник надає </w:t>
      </w:r>
      <w:r w:rsidRPr="00205547">
        <w:rPr>
          <w:u w:val="single"/>
        </w:rPr>
        <w:t>довідку, за формою згідно додатку 4</w:t>
      </w:r>
      <w:r w:rsidRPr="00205547">
        <w:t xml:space="preserve"> до цієї тендерної документації, з переліком субпідрядників, які будуть залучені до виконання робіт / надання послуг;</w:t>
      </w:r>
    </w:p>
    <w:p w14:paraId="48935E80" w14:textId="77777777" w:rsidR="000D3DF3" w:rsidRPr="00205547" w:rsidRDefault="000D3DF3" w:rsidP="00CD3F31">
      <w:pPr>
        <w:pStyle w:val="a9"/>
        <w:ind w:left="0" w:firstLine="567"/>
        <w:jc w:val="both"/>
      </w:pPr>
      <w:r w:rsidRPr="00205547">
        <w:t xml:space="preserve">- учасник може не подавати довідку за формою згідно додатку 4 до цієї тендерної документації, якщо сукупна вартість виконання робіт / надання послуг субпідрядниками становить менше 20% від ціни тендерної пропозиції учасника. У цьому разі учасник надає у складі тендерної пропозиції </w:t>
      </w:r>
      <w:r w:rsidRPr="00205547">
        <w:rPr>
          <w:u w:val="single"/>
        </w:rPr>
        <w:t>лист у довільній формі</w:t>
      </w:r>
      <w:r w:rsidRPr="00205547">
        <w:t xml:space="preserve"> про те, що він не залучає субпідрядників до виконання робіт / надання послуг або вартість робіт / послуг субпідрядників складає менше 20% від ціни тендерної пропозиції учасника.</w:t>
      </w:r>
    </w:p>
    <w:p w14:paraId="589D25B9" w14:textId="77777777" w:rsidR="000D3DF3" w:rsidRPr="00205547" w:rsidRDefault="000D3DF3" w:rsidP="00CD3F31">
      <w:pPr>
        <w:numPr>
          <w:ilvl w:val="1"/>
          <w:numId w:val="38"/>
        </w:numPr>
        <w:tabs>
          <w:tab w:val="left" w:pos="993"/>
        </w:tabs>
        <w:spacing w:line="259" w:lineRule="auto"/>
        <w:ind w:left="0" w:firstLine="567"/>
        <w:jc w:val="both"/>
        <w:rPr>
          <w:color w:val="000000"/>
        </w:rPr>
      </w:pPr>
      <w:r w:rsidRPr="00205547">
        <w:rPr>
          <w:b/>
          <w:color w:val="000000"/>
        </w:rPr>
        <w:t>Копії чинних дозвільних документів та інших документів учасника процедури закупівлі</w:t>
      </w:r>
    </w:p>
    <w:p w14:paraId="1FBD0027" w14:textId="77777777" w:rsidR="000D3DF3" w:rsidRPr="00205547" w:rsidRDefault="000D3DF3" w:rsidP="00CD3F31">
      <w:pPr>
        <w:pStyle w:val="a9"/>
        <w:spacing w:line="259" w:lineRule="auto"/>
        <w:ind w:left="0"/>
        <w:jc w:val="both"/>
        <w:rPr>
          <w:b/>
          <w:bCs/>
          <w:color w:val="000000"/>
        </w:rPr>
      </w:pPr>
      <w:r w:rsidRPr="00205547">
        <w:rPr>
          <w:b/>
          <w:bCs/>
          <w:color w:val="000000"/>
        </w:rPr>
        <w:lastRenderedPageBreak/>
        <w:t>Вимоги до документів:</w:t>
      </w:r>
    </w:p>
    <w:p w14:paraId="30BB98C2" w14:textId="77777777" w:rsidR="000D3DF3" w:rsidRPr="00205547" w:rsidRDefault="000D3DF3" w:rsidP="00CD3F31">
      <w:pPr>
        <w:pStyle w:val="a9"/>
        <w:ind w:left="0" w:firstLine="567"/>
        <w:jc w:val="both"/>
      </w:pPr>
      <w:r w:rsidRPr="00205547">
        <w:t xml:space="preserve">- </w:t>
      </w:r>
      <w:proofErr w:type="spellStart"/>
      <w:r w:rsidRPr="00205547">
        <w:rPr>
          <w:u w:val="single"/>
        </w:rPr>
        <w:t>скан</w:t>
      </w:r>
      <w:proofErr w:type="spellEnd"/>
      <w:r w:rsidRPr="00205547">
        <w:rPr>
          <w:u w:val="single"/>
        </w:rPr>
        <w:t>-копії чинних ліцензій / дозволів / декларацій / кваліфікаційних сертифікатів, інших документів</w:t>
      </w:r>
      <w:r w:rsidRPr="00205547">
        <w:t xml:space="preserve"> учасника процедури закупівлі та/або залучених ним субпідрядників (за їх наявності), а саме:</w:t>
      </w:r>
    </w:p>
    <w:p w14:paraId="27E013FC" w14:textId="77777777" w:rsidR="000D3DF3" w:rsidRPr="00205547" w:rsidRDefault="000D3DF3" w:rsidP="00CD3F31">
      <w:pPr>
        <w:pStyle w:val="a9"/>
        <w:ind w:left="0" w:firstLine="567"/>
        <w:jc w:val="both"/>
        <w:rPr>
          <w:i/>
          <w:iCs/>
          <w:color w:val="0070C0"/>
        </w:rPr>
      </w:pPr>
      <w:r w:rsidRPr="00205547">
        <w:rPr>
          <w:i/>
          <w:iCs/>
          <w:color w:val="0070C0"/>
        </w:rPr>
        <w:t>(Коментар для Замовника. Тут необхідно зазначити чіткий перелік таких документів з посиланням на нормативний акт (акти), який регулює наявність та обов’язковість такого документу. У разі, якщо додаткових вимог немає – виключити цей пункт.)</w:t>
      </w:r>
    </w:p>
    <w:p w14:paraId="5A6B654A" w14:textId="77777777" w:rsidR="000D3DF3" w:rsidRPr="00205547" w:rsidRDefault="000D3DF3" w:rsidP="00CD3F31">
      <w:pPr>
        <w:pStyle w:val="a9"/>
        <w:ind w:left="0" w:firstLine="567"/>
        <w:jc w:val="both"/>
      </w:pPr>
      <w:r w:rsidRPr="00205547">
        <w:t>копія ліцензії господарської діяльності з будівництва об’єктів, що за класом наслідків (відповідальності) належать до об’єктів із значними (СС3) наслідками або середніми (СС2) наслідками або копія дозволу на виконання будівельних робіт (додаток 2 Постанови від 18.03.2022 № 314) про провадження господарської діяльності, яка відповідає вимогам з будівництва об’єктів, що за класом наслідків (відповідальності) належать до об’єктів із значними (СС3) наслідками  або середніми (СС2) наслідками. У разі, якщо згідно з чинним законодавством паперові ліцензії, декларації, документи дозвільного характеру тощо не видаються, надати довідку в довільній формі з посиланням на місце оприлюднення дозвільних документів та посиланням на відповідні норми чинного законодавства, згідно з яким дані документи можуть надаватись в електронному вигляді. Дозвільні документи, кваліфікаційні сертифікати та/або ліцензії повинні бути чинними на строк дії договору на виконання робіт по проекту;</w:t>
      </w:r>
    </w:p>
    <w:p w14:paraId="6519B14E" w14:textId="77777777" w:rsidR="000D3DF3" w:rsidRPr="00205547" w:rsidRDefault="000D3DF3" w:rsidP="00CD3F31">
      <w:pPr>
        <w:pStyle w:val="a9"/>
        <w:ind w:left="0" w:firstLine="567"/>
        <w:jc w:val="both"/>
      </w:pPr>
      <w:r w:rsidRPr="00205547">
        <w:t>- у разі залучення до виконання робіт стороннього суб'єкта господарювання (субпідрядної організації), Учасник надає довідку, за формою згідно додатку 4, з переліком субпідрядних організацій, які будуть залучені до виконання робіт з обов’язковим наданням копій дозвільних документів, кваліфікаційних сертифікатів та/або копій ліцензій таких субпідрядних організацій та їх працівників (з переліком робіт) на провадження господарської діяльності, необхідних для виконання робіт до яких їх залучають, якщо отримання ліцензій, кваліфікаційних сертифікатів та/або дозвільних документів на виконання таких робіт передбачено законодавством (дозвільні документи, кваліфікаційні сертифікати та/або ліцензії повинні бути чинними).</w:t>
      </w:r>
    </w:p>
    <w:p w14:paraId="25B3ECFB" w14:textId="77777777" w:rsidR="000D3DF3" w:rsidRPr="00205547" w:rsidRDefault="000D3DF3" w:rsidP="00CD3F31">
      <w:pPr>
        <w:pStyle w:val="a9"/>
        <w:ind w:left="0" w:firstLine="567"/>
        <w:jc w:val="both"/>
      </w:pPr>
      <w:r w:rsidRPr="00205547">
        <w:t>- дозволи на роботи підвищеної небезпеки (згідно постанови КМУ від 26.10.2011 № 1107) на:</w:t>
      </w:r>
    </w:p>
    <w:p w14:paraId="02972564" w14:textId="77777777" w:rsidR="000D3DF3" w:rsidRPr="00205547" w:rsidRDefault="000D3DF3" w:rsidP="00CD3F31">
      <w:pPr>
        <w:pStyle w:val="a9"/>
        <w:tabs>
          <w:tab w:val="left" w:pos="993"/>
        </w:tabs>
        <w:ind w:left="0" w:firstLine="567"/>
        <w:jc w:val="both"/>
      </w:pPr>
      <w:r w:rsidRPr="00205547">
        <w:t>1.</w:t>
      </w:r>
      <w:r w:rsidRPr="00205547">
        <w:tab/>
        <w:t>монтаж, демонтаж та капітальний ремонт будинків, споруд, а також відновлення та зміцнення їх аварійних частин;</w:t>
      </w:r>
    </w:p>
    <w:p w14:paraId="7B821663" w14:textId="77777777" w:rsidR="000D3DF3" w:rsidRPr="00205547" w:rsidRDefault="000D3DF3" w:rsidP="00CD3F31">
      <w:pPr>
        <w:pStyle w:val="a9"/>
        <w:tabs>
          <w:tab w:val="left" w:pos="993"/>
        </w:tabs>
        <w:ind w:left="0" w:firstLine="567"/>
        <w:jc w:val="both"/>
      </w:pPr>
      <w:r w:rsidRPr="00205547">
        <w:t>2.</w:t>
      </w:r>
      <w:r w:rsidRPr="00205547">
        <w:tab/>
        <w:t>роботи в колодязях, шурфах, траншеях, котлованах, бункерах, камерах, колекторах, замкнутому просторі, (</w:t>
      </w:r>
      <w:proofErr w:type="spellStart"/>
      <w:r w:rsidRPr="00205547">
        <w:t>ємностях</w:t>
      </w:r>
      <w:proofErr w:type="spellEnd"/>
      <w:r w:rsidRPr="00205547">
        <w:t>, боксах, топках, трубопроводах тощо);</w:t>
      </w:r>
    </w:p>
    <w:p w14:paraId="48A1C27C" w14:textId="77777777" w:rsidR="000D3DF3" w:rsidRPr="00205547" w:rsidRDefault="000D3DF3" w:rsidP="00CD3F31">
      <w:pPr>
        <w:pStyle w:val="a9"/>
        <w:tabs>
          <w:tab w:val="left" w:pos="993"/>
        </w:tabs>
        <w:ind w:left="0" w:firstLine="567"/>
        <w:jc w:val="both"/>
      </w:pPr>
      <w:r w:rsidRPr="00205547">
        <w:t>3.</w:t>
      </w:r>
      <w:r w:rsidRPr="00205547">
        <w:tab/>
        <w:t>земляні роботи, що виконуються на глибині понад 2 метри або в зоні розташування підземних комунікацій.</w:t>
      </w:r>
    </w:p>
    <w:p w14:paraId="00AEFCD2" w14:textId="77777777" w:rsidR="000D3DF3" w:rsidRPr="00205547" w:rsidRDefault="000D3DF3" w:rsidP="00CD3F31">
      <w:pPr>
        <w:pStyle w:val="a9"/>
        <w:tabs>
          <w:tab w:val="left" w:pos="993"/>
        </w:tabs>
        <w:ind w:left="0" w:firstLine="567"/>
        <w:jc w:val="both"/>
      </w:pPr>
      <w:r w:rsidRPr="00205547">
        <w:t>-</w:t>
      </w:r>
      <w:r w:rsidRPr="00205547">
        <w:tab/>
        <w:t>декларації відповідності матеріально-технічної бази вимогам законодавства з питань охорони праці на види робіт підвищеної небезпеки (згідно постанова КМУ від 26.10.2011 № 1107):</w:t>
      </w:r>
    </w:p>
    <w:p w14:paraId="5425BBBC" w14:textId="77777777" w:rsidR="000D3DF3" w:rsidRPr="00205547" w:rsidRDefault="000D3DF3" w:rsidP="00CD3F31">
      <w:pPr>
        <w:pStyle w:val="a9"/>
        <w:tabs>
          <w:tab w:val="left" w:pos="1134"/>
        </w:tabs>
        <w:ind w:left="0" w:firstLine="567"/>
        <w:jc w:val="both"/>
      </w:pPr>
      <w:r w:rsidRPr="00205547">
        <w:t>1.</w:t>
      </w:r>
      <w:r w:rsidRPr="00205547">
        <w:tab/>
        <w:t>роботи, що виконуються на висоті понад 1,3 метра;</w:t>
      </w:r>
    </w:p>
    <w:p w14:paraId="46A00506" w14:textId="77777777" w:rsidR="000D3DF3" w:rsidRPr="00205547" w:rsidRDefault="000D3DF3" w:rsidP="00CD3F31">
      <w:pPr>
        <w:pStyle w:val="a9"/>
        <w:tabs>
          <w:tab w:val="left" w:pos="1134"/>
        </w:tabs>
        <w:ind w:left="0" w:firstLine="567"/>
        <w:jc w:val="both"/>
      </w:pPr>
      <w:r w:rsidRPr="00205547">
        <w:t>2.</w:t>
      </w:r>
      <w:r w:rsidRPr="00205547">
        <w:tab/>
        <w:t xml:space="preserve">нанесення лакофарбових покрить, ґрунтовок та </w:t>
      </w:r>
      <w:proofErr w:type="spellStart"/>
      <w:r w:rsidRPr="00205547">
        <w:t>шпакльовок</w:t>
      </w:r>
      <w:proofErr w:type="spellEnd"/>
      <w:r w:rsidRPr="00205547">
        <w:t xml:space="preserve"> на основі нітрофарб, полімерних композицій (поліхлорвінілових, епоксидних тощо);</w:t>
      </w:r>
    </w:p>
    <w:p w14:paraId="03ED8170" w14:textId="77777777" w:rsidR="000D3DF3" w:rsidRPr="00205547" w:rsidRDefault="000D3DF3" w:rsidP="00CD3F31">
      <w:pPr>
        <w:pStyle w:val="a9"/>
        <w:tabs>
          <w:tab w:val="left" w:pos="1134"/>
        </w:tabs>
        <w:ind w:left="0" w:firstLine="567"/>
        <w:jc w:val="both"/>
      </w:pPr>
      <w:r w:rsidRPr="00205547">
        <w:t>3.</w:t>
      </w:r>
      <w:r w:rsidRPr="00205547">
        <w:tab/>
        <w:t>верхолазні роботи та промисловий альпінізм;</w:t>
      </w:r>
    </w:p>
    <w:p w14:paraId="498B5963" w14:textId="77777777" w:rsidR="000D3DF3" w:rsidRPr="00205547" w:rsidRDefault="000D3DF3" w:rsidP="00CD3F31">
      <w:pPr>
        <w:pStyle w:val="a9"/>
        <w:tabs>
          <w:tab w:val="left" w:pos="1134"/>
        </w:tabs>
        <w:ind w:left="0" w:firstLine="567"/>
        <w:jc w:val="both"/>
      </w:pPr>
      <w:r w:rsidRPr="00205547">
        <w:t>4.</w:t>
      </w:r>
      <w:r w:rsidRPr="00205547">
        <w:tab/>
        <w:t xml:space="preserve">зварювальні, </w:t>
      </w:r>
      <w:proofErr w:type="spellStart"/>
      <w:r w:rsidRPr="00205547">
        <w:t>газополум’яні</w:t>
      </w:r>
      <w:proofErr w:type="spellEnd"/>
      <w:r w:rsidRPr="00205547">
        <w:t>, а також наплавочні і паяльні роботи, що виконуються із застосуванням відкритого полум’я;</w:t>
      </w:r>
    </w:p>
    <w:p w14:paraId="01F1118C" w14:textId="77777777" w:rsidR="000D3DF3" w:rsidRPr="00205547" w:rsidRDefault="000D3DF3" w:rsidP="00CD3F31">
      <w:pPr>
        <w:pStyle w:val="a9"/>
        <w:tabs>
          <w:tab w:val="left" w:pos="1134"/>
        </w:tabs>
        <w:ind w:left="0" w:firstLine="567"/>
        <w:jc w:val="both"/>
      </w:pPr>
      <w:r w:rsidRPr="00205547">
        <w:t>5.</w:t>
      </w:r>
      <w:r w:rsidRPr="00205547">
        <w:tab/>
        <w:t>обстеження, ремонт і чищення димарів, повітропроводів, а також димових та вентиляційних каналів</w:t>
      </w:r>
    </w:p>
    <w:p w14:paraId="183ACE86" w14:textId="77777777" w:rsidR="000D3DF3" w:rsidRPr="00205547" w:rsidRDefault="000D3DF3" w:rsidP="00CD3F31">
      <w:pPr>
        <w:numPr>
          <w:ilvl w:val="1"/>
          <w:numId w:val="38"/>
        </w:numPr>
        <w:tabs>
          <w:tab w:val="left" w:pos="993"/>
        </w:tabs>
        <w:spacing w:line="259" w:lineRule="auto"/>
        <w:ind w:left="0" w:firstLine="567"/>
        <w:jc w:val="both"/>
        <w:rPr>
          <w:b/>
          <w:color w:val="000000"/>
        </w:rPr>
      </w:pPr>
      <w:r w:rsidRPr="00205547">
        <w:rPr>
          <w:b/>
          <w:color w:val="000000"/>
        </w:rPr>
        <w:t>Документ</w:t>
      </w:r>
      <w:r w:rsidRPr="00205547">
        <w:rPr>
          <w:color w:val="000000"/>
        </w:rPr>
        <w:t xml:space="preserve"> </w:t>
      </w:r>
      <w:r w:rsidRPr="00205547">
        <w:rPr>
          <w:b/>
          <w:color w:val="000000"/>
        </w:rPr>
        <w:t>про створення об’єднання учасників</w:t>
      </w:r>
    </w:p>
    <w:p w14:paraId="3240DB98" w14:textId="77777777" w:rsidR="00CD3F31" w:rsidRDefault="00CD3F31" w:rsidP="00CD3F31">
      <w:pPr>
        <w:pStyle w:val="a9"/>
        <w:spacing w:line="259" w:lineRule="auto"/>
        <w:ind w:left="0"/>
        <w:jc w:val="both"/>
        <w:rPr>
          <w:b/>
          <w:bCs/>
          <w:color w:val="000000"/>
        </w:rPr>
      </w:pPr>
    </w:p>
    <w:p w14:paraId="2311BA08" w14:textId="692E5A08" w:rsidR="000D3DF3" w:rsidRPr="00205547" w:rsidRDefault="000D3DF3" w:rsidP="00CD3F31">
      <w:pPr>
        <w:pStyle w:val="a9"/>
        <w:spacing w:line="259" w:lineRule="auto"/>
        <w:ind w:left="0"/>
        <w:jc w:val="both"/>
        <w:rPr>
          <w:b/>
          <w:bCs/>
          <w:color w:val="000000"/>
        </w:rPr>
      </w:pPr>
      <w:r w:rsidRPr="00205547">
        <w:rPr>
          <w:b/>
          <w:bCs/>
          <w:color w:val="000000"/>
        </w:rPr>
        <w:t>Вимоги до документів:</w:t>
      </w:r>
    </w:p>
    <w:p w14:paraId="7A1A9D18" w14:textId="77777777" w:rsidR="000D3DF3" w:rsidRPr="00205547" w:rsidRDefault="000D3DF3" w:rsidP="00CD3F31">
      <w:pPr>
        <w:pStyle w:val="a9"/>
        <w:ind w:left="0" w:firstLine="567"/>
        <w:jc w:val="both"/>
      </w:pPr>
      <w:r w:rsidRPr="00205547">
        <w:lastRenderedPageBreak/>
        <w:t xml:space="preserve">- </w:t>
      </w:r>
      <w:proofErr w:type="spellStart"/>
      <w:r w:rsidRPr="00205547">
        <w:rPr>
          <w:u w:val="single"/>
        </w:rPr>
        <w:t>скан</w:t>
      </w:r>
      <w:proofErr w:type="spellEnd"/>
      <w:r w:rsidRPr="00205547">
        <w:rPr>
          <w:u w:val="single"/>
        </w:rPr>
        <w:t>-копія документу (документів) про створення об’єднання</w:t>
      </w:r>
      <w:r w:rsidRPr="00205547">
        <w:t xml:space="preserve"> надається у разі подання тендерної пропозиції об’єднанням, як учасником процедури закупівлі.</w:t>
      </w:r>
    </w:p>
    <w:p w14:paraId="6A0999E7" w14:textId="77777777" w:rsidR="000D3DF3" w:rsidRPr="00205547" w:rsidRDefault="000D3DF3" w:rsidP="00CD3F31">
      <w:pPr>
        <w:numPr>
          <w:ilvl w:val="1"/>
          <w:numId w:val="38"/>
        </w:numPr>
        <w:tabs>
          <w:tab w:val="left" w:pos="993"/>
        </w:tabs>
        <w:spacing w:line="259" w:lineRule="auto"/>
        <w:ind w:left="0" w:firstLine="567"/>
        <w:jc w:val="both"/>
        <w:rPr>
          <w:b/>
          <w:bCs/>
          <w:color w:val="000000"/>
        </w:rPr>
      </w:pPr>
      <w:r w:rsidRPr="00205547">
        <w:rPr>
          <w:b/>
          <w:bCs/>
          <w:color w:val="000000"/>
        </w:rPr>
        <w:t xml:space="preserve">Документи про письмове підтвердження дотримання учасником законодавчих та нормативних документів </w:t>
      </w:r>
    </w:p>
    <w:p w14:paraId="0D621A3F" w14:textId="77777777" w:rsidR="000D3DF3" w:rsidRPr="00205547" w:rsidRDefault="000D3DF3" w:rsidP="00CD3F31">
      <w:pPr>
        <w:pStyle w:val="a9"/>
        <w:spacing w:line="259" w:lineRule="auto"/>
        <w:ind w:left="0"/>
        <w:jc w:val="both"/>
        <w:rPr>
          <w:b/>
          <w:bCs/>
          <w:color w:val="000000"/>
        </w:rPr>
      </w:pPr>
      <w:r w:rsidRPr="00205547">
        <w:rPr>
          <w:b/>
          <w:bCs/>
          <w:color w:val="000000"/>
        </w:rPr>
        <w:t>Вимоги до документів:</w:t>
      </w:r>
    </w:p>
    <w:p w14:paraId="0795A8E0" w14:textId="77777777" w:rsidR="000D3DF3" w:rsidRPr="00205547" w:rsidRDefault="000D3DF3" w:rsidP="00CD3F31">
      <w:pPr>
        <w:pStyle w:val="a9"/>
        <w:ind w:left="0" w:firstLine="567"/>
        <w:jc w:val="both"/>
      </w:pPr>
      <w:r w:rsidRPr="00205547">
        <w:t xml:space="preserve">- учасник у складі тендерної пропозиції подає </w:t>
      </w:r>
      <w:r w:rsidRPr="00205547">
        <w:rPr>
          <w:u w:val="single"/>
        </w:rPr>
        <w:t>лист у довільній формі</w:t>
      </w:r>
      <w:r w:rsidRPr="00205547">
        <w:t xml:space="preserve">, яким він підтверджує, що враховує норми: </w:t>
      </w:r>
    </w:p>
    <w:p w14:paraId="137C3F84" w14:textId="77777777" w:rsidR="000D3DF3" w:rsidRPr="00205547" w:rsidRDefault="000D3DF3" w:rsidP="00CD3F31">
      <w:pPr>
        <w:pStyle w:val="a9"/>
        <w:spacing w:line="259" w:lineRule="auto"/>
        <w:ind w:left="0"/>
        <w:jc w:val="both"/>
      </w:pPr>
      <w:r w:rsidRPr="00205547">
        <w:t>(а) 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09D6FE4" w14:textId="77777777" w:rsidR="000D3DF3" w:rsidRPr="00205547" w:rsidRDefault="000D3DF3" w:rsidP="00CD3F31">
      <w:pPr>
        <w:pStyle w:val="a9"/>
        <w:spacing w:line="259" w:lineRule="auto"/>
        <w:ind w:left="0"/>
        <w:jc w:val="both"/>
      </w:pPr>
      <w:r w:rsidRPr="00205547">
        <w:t xml:space="preserve">(б)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52DA3580" w14:textId="77777777" w:rsidR="000D3DF3" w:rsidRPr="00205547" w:rsidRDefault="000D3DF3" w:rsidP="00CD3F31">
      <w:pPr>
        <w:pStyle w:val="a9"/>
        <w:spacing w:line="259" w:lineRule="auto"/>
        <w:ind w:left="0"/>
        <w:jc w:val="both"/>
      </w:pPr>
      <w:r w:rsidRPr="00205547">
        <w:t>(в) Закону України «Про забезпечення прав і свобод громадян та правовий режим на тимчасово окупованій території України» від 15.04.2014 № 1207-VII.</w:t>
      </w:r>
    </w:p>
    <w:p w14:paraId="184347C5" w14:textId="77777777" w:rsidR="000D3DF3" w:rsidRPr="00205547" w:rsidRDefault="000D3DF3" w:rsidP="00CD3F31">
      <w:pPr>
        <w:pStyle w:val="a9"/>
        <w:ind w:left="0" w:firstLine="567"/>
        <w:jc w:val="both"/>
        <w:rPr>
          <w:color w:val="000000"/>
        </w:rPr>
      </w:pPr>
      <w:r w:rsidRPr="00205547">
        <w:t xml:space="preserve">- у разі, якщо учасником є особа - громадянин Російської Федерації / Республіки Білорусь / Ісламської Республіки Іран, такий учасник надає у складі тендерної пропозиції </w:t>
      </w:r>
      <w:proofErr w:type="spellStart"/>
      <w:r w:rsidRPr="00205547">
        <w:t>скан</w:t>
      </w:r>
      <w:proofErr w:type="spellEnd"/>
      <w:r w:rsidRPr="00205547">
        <w:t>-</w:t>
      </w:r>
      <w:r w:rsidRPr="00205547">
        <w:rPr>
          <w:color w:val="000000"/>
        </w:rPr>
        <w:t>копію одного з документів, що підтверджує проживання на території України такою особою на законних підставах, відповідно до статті 1 Закону України “Про громадянство України”, а саме:</w:t>
      </w:r>
    </w:p>
    <w:p w14:paraId="682502FE" w14:textId="77777777" w:rsidR="000D3DF3" w:rsidRPr="00205547" w:rsidRDefault="000D3DF3" w:rsidP="00CD3F31">
      <w:pPr>
        <w:spacing w:line="259" w:lineRule="auto"/>
        <w:jc w:val="both"/>
        <w:rPr>
          <w:color w:val="000000"/>
        </w:rPr>
      </w:pPr>
      <w:r w:rsidRPr="00205547">
        <w:rPr>
          <w:color w:val="000000"/>
        </w:rPr>
        <w:t>(а) паспорт громадянина колишнього СРСР зразка 1974 року, де міститься відмітка про</w:t>
      </w:r>
    </w:p>
    <w:p w14:paraId="6EF0AD7A" w14:textId="77777777" w:rsidR="000D3DF3" w:rsidRPr="00205547" w:rsidRDefault="000D3DF3" w:rsidP="00CD3F31">
      <w:pPr>
        <w:spacing w:line="259" w:lineRule="auto"/>
        <w:jc w:val="both"/>
        <w:rPr>
          <w:color w:val="000000"/>
        </w:rPr>
      </w:pPr>
      <w:r w:rsidRPr="00205547">
        <w:rPr>
          <w:color w:val="000000"/>
        </w:rPr>
        <w:t>постійну чи тимчасову прописку на території України;</w:t>
      </w:r>
    </w:p>
    <w:p w14:paraId="223C0E0B" w14:textId="77777777" w:rsidR="000D3DF3" w:rsidRPr="00205547" w:rsidRDefault="000D3DF3" w:rsidP="00CD3F31">
      <w:pPr>
        <w:spacing w:line="259" w:lineRule="auto"/>
        <w:jc w:val="both"/>
        <w:rPr>
          <w:color w:val="000000"/>
        </w:rPr>
      </w:pPr>
      <w:r w:rsidRPr="00205547">
        <w:rPr>
          <w:color w:val="000000"/>
        </w:rPr>
        <w:t>(б) реєстрація на території України такою особою свого національного паспорта;</w:t>
      </w:r>
    </w:p>
    <w:p w14:paraId="74F3850C" w14:textId="77777777" w:rsidR="000D3DF3" w:rsidRPr="00205547" w:rsidRDefault="000D3DF3" w:rsidP="00CD3F31">
      <w:pPr>
        <w:spacing w:line="259" w:lineRule="auto"/>
        <w:jc w:val="both"/>
        <w:rPr>
          <w:color w:val="000000"/>
        </w:rPr>
      </w:pPr>
      <w:r w:rsidRPr="00205547">
        <w:rPr>
          <w:color w:val="000000"/>
        </w:rPr>
        <w:t>(в) посвідка на постійне чи тимчасове проживання на території України;</w:t>
      </w:r>
    </w:p>
    <w:p w14:paraId="3D442162" w14:textId="77777777" w:rsidR="000D3DF3" w:rsidRPr="00205547" w:rsidRDefault="000D3DF3" w:rsidP="00CD3F31">
      <w:pPr>
        <w:spacing w:line="259" w:lineRule="auto"/>
        <w:jc w:val="both"/>
        <w:rPr>
          <w:color w:val="000000"/>
        </w:rPr>
      </w:pPr>
      <w:r w:rsidRPr="00205547">
        <w:rPr>
          <w:color w:val="000000"/>
        </w:rPr>
        <w:t>(г) військовий квиток, виданий такій особі, яка в установленому порядку уклала контракт</w:t>
      </w:r>
    </w:p>
    <w:p w14:paraId="79C18889" w14:textId="77777777" w:rsidR="000D3DF3" w:rsidRPr="00205547" w:rsidRDefault="000D3DF3" w:rsidP="00CD3F31">
      <w:pPr>
        <w:spacing w:line="259" w:lineRule="auto"/>
        <w:jc w:val="both"/>
        <w:rPr>
          <w:color w:val="000000"/>
        </w:rPr>
      </w:pPr>
      <w:r w:rsidRPr="00205547">
        <w:rPr>
          <w:color w:val="000000"/>
        </w:rPr>
        <w:t>про проходження військової служби у Збройних Силах України, Державній спеціальній</w:t>
      </w:r>
    </w:p>
    <w:p w14:paraId="109FEB1B" w14:textId="77777777" w:rsidR="000D3DF3" w:rsidRPr="00205547" w:rsidRDefault="000D3DF3" w:rsidP="00CD3F31">
      <w:pPr>
        <w:spacing w:line="259" w:lineRule="auto"/>
        <w:jc w:val="both"/>
        <w:rPr>
          <w:color w:val="000000"/>
        </w:rPr>
      </w:pPr>
      <w:r w:rsidRPr="00205547">
        <w:rPr>
          <w:color w:val="000000"/>
        </w:rPr>
        <w:t>службі транспорту або Національній гвардії України;</w:t>
      </w:r>
    </w:p>
    <w:p w14:paraId="620B1DAF" w14:textId="77777777" w:rsidR="000D3DF3" w:rsidRPr="00205547" w:rsidRDefault="000D3DF3" w:rsidP="00CD3F31">
      <w:pPr>
        <w:jc w:val="both"/>
      </w:pPr>
      <w:r w:rsidRPr="00205547">
        <w:rPr>
          <w:color w:val="000000"/>
        </w:rPr>
        <w:t>(д) посвідчення біженця чи документ, що підтверджує надання притулку в Україні;</w:t>
      </w:r>
    </w:p>
    <w:p w14:paraId="5F7EA939" w14:textId="77777777" w:rsidR="000D3DF3" w:rsidRPr="00205547" w:rsidRDefault="000D3DF3" w:rsidP="00CD3F31">
      <w:pPr>
        <w:pStyle w:val="a9"/>
        <w:ind w:left="0" w:firstLine="567"/>
        <w:jc w:val="both"/>
      </w:pPr>
      <w:r w:rsidRPr="00205547">
        <w:t xml:space="preserve">- у разі, якщо учасник є юридичною особою, утвореною та зареєстрованою відповідно до законодавства Російської Федерації / Республіки Білорусь / Ісламської Республіки Іран або юридичною особою, утвореною та зареєстрованою відповідно до законодавства України, кінцевим </w:t>
      </w:r>
      <w:proofErr w:type="spellStart"/>
      <w:r w:rsidRPr="00205547">
        <w:t>бенефіціарним</w:t>
      </w:r>
      <w:proofErr w:type="spellEnd"/>
      <w:r w:rsidRPr="00205547">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тих, що проживають на території України на законних підставах) або юридична особа, утворена та зареєстрована відповідно до законодавства Російської Федерації / Республіки Білорусь / Ісламської Республіки Іран, але активи такої юридичної особи в установленому законодавством порядку передані в управління Національному агентству України з питань виявлення, розшуку та управління активами, одержаними від корупційних та інших злочинів, то такий учасник у складі тендерної пропозиції повинен надати </w:t>
      </w:r>
      <w:proofErr w:type="spellStart"/>
      <w:r w:rsidRPr="00205547">
        <w:rPr>
          <w:u w:val="single"/>
        </w:rPr>
        <w:t>скан</w:t>
      </w:r>
      <w:proofErr w:type="spellEnd"/>
      <w:r w:rsidRPr="00205547">
        <w:rPr>
          <w:u w:val="single"/>
        </w:rPr>
        <w:t>-копію одного з документів</w:t>
      </w:r>
      <w:r w:rsidRPr="00205547">
        <w:t>:</w:t>
      </w:r>
    </w:p>
    <w:p w14:paraId="192EEA11" w14:textId="77777777" w:rsidR="000D3DF3" w:rsidRPr="00205547" w:rsidRDefault="000D3DF3" w:rsidP="00CD3F31">
      <w:pPr>
        <w:spacing w:line="259" w:lineRule="auto"/>
        <w:jc w:val="both"/>
        <w:rPr>
          <w:color w:val="000000"/>
        </w:rPr>
      </w:pPr>
      <w:r w:rsidRPr="00205547">
        <w:rPr>
          <w:color w:val="000000"/>
        </w:rPr>
        <w:t xml:space="preserve">(а) </w:t>
      </w:r>
      <w:r w:rsidRPr="00205547">
        <w:rPr>
          <w:color w:val="000000"/>
          <w:u w:val="single"/>
        </w:rPr>
        <w:t>ухвалу слідчого судді або ухвалу суду</w:t>
      </w:r>
      <w:r w:rsidRPr="00205547">
        <w:rPr>
          <w:color w:val="000000"/>
        </w:rPr>
        <w:t xml:space="preserve"> про передання активів в управління Національному агентству України з питань виявлення, розшуку та управління активами, одержаними від корупційних та інших злочинів (у разі якщо на дату подання тендерної пропозиції учасника ухвала слідчого судді або ухвала суду оприлюднена в Єдиному </w:t>
      </w:r>
      <w:r w:rsidRPr="00205547">
        <w:rPr>
          <w:color w:val="000000"/>
        </w:rPr>
        <w:lastRenderedPageBreak/>
        <w:t xml:space="preserve">державному реєстрі судових рішень, учасник у складі тендерної пропозиції надає </w:t>
      </w:r>
      <w:r w:rsidRPr="00205547">
        <w:rPr>
          <w:color w:val="000000"/>
          <w:u w:val="single"/>
        </w:rPr>
        <w:t>довідку довільної форми із зазначенням номера справи та дати ухвалення рішення суду</w:t>
      </w:r>
      <w:r w:rsidRPr="00205547">
        <w:rPr>
          <w:color w:val="000000"/>
        </w:rPr>
        <w:t>);</w:t>
      </w:r>
    </w:p>
    <w:p w14:paraId="37D65968" w14:textId="77777777" w:rsidR="000D3DF3" w:rsidRPr="00205547" w:rsidRDefault="000D3DF3" w:rsidP="00CD3F31">
      <w:pPr>
        <w:spacing w:line="259" w:lineRule="auto"/>
        <w:jc w:val="both"/>
        <w:rPr>
          <w:color w:val="000000"/>
        </w:rPr>
      </w:pPr>
      <w:r w:rsidRPr="00205547">
        <w:rPr>
          <w:color w:val="000000"/>
        </w:rPr>
        <w:t xml:space="preserve">(б) </w:t>
      </w:r>
      <w:r w:rsidRPr="00205547">
        <w:rPr>
          <w:color w:val="000000"/>
          <w:u w:val="single"/>
        </w:rPr>
        <w:t>згоду самого власника активів про передання активів</w:t>
      </w:r>
      <w:r w:rsidRPr="00205547">
        <w:rPr>
          <w:color w:val="000000"/>
        </w:rPr>
        <w:t>, підпис якої нотаріально завірений в установленому законодавством порядку.</w:t>
      </w:r>
    </w:p>
    <w:p w14:paraId="3530AC58" w14:textId="77777777" w:rsidR="000D3DF3" w:rsidRPr="00205547" w:rsidRDefault="000D3DF3" w:rsidP="00CD3F31">
      <w:pPr>
        <w:numPr>
          <w:ilvl w:val="1"/>
          <w:numId w:val="38"/>
        </w:numPr>
        <w:tabs>
          <w:tab w:val="left" w:pos="1134"/>
        </w:tabs>
        <w:spacing w:line="259" w:lineRule="auto"/>
        <w:ind w:left="0" w:firstLine="567"/>
        <w:jc w:val="both"/>
        <w:rPr>
          <w:color w:val="000000"/>
        </w:rPr>
      </w:pPr>
      <w:r w:rsidRPr="00205547">
        <w:rPr>
          <w:b/>
        </w:rPr>
        <w:t>Витяг ЄДР / Виписка ЄДР</w:t>
      </w:r>
    </w:p>
    <w:p w14:paraId="27508356" w14:textId="77777777" w:rsidR="000D3DF3" w:rsidRPr="00205547" w:rsidRDefault="000D3DF3" w:rsidP="00CD3F31">
      <w:pPr>
        <w:pStyle w:val="a9"/>
        <w:spacing w:line="259" w:lineRule="auto"/>
        <w:ind w:left="0"/>
        <w:jc w:val="both"/>
        <w:rPr>
          <w:b/>
          <w:bCs/>
          <w:color w:val="000000"/>
        </w:rPr>
      </w:pPr>
      <w:r w:rsidRPr="00205547">
        <w:rPr>
          <w:b/>
          <w:bCs/>
          <w:color w:val="000000"/>
        </w:rPr>
        <w:t>Вимоги до документів:</w:t>
      </w:r>
    </w:p>
    <w:p w14:paraId="56CB4C23" w14:textId="77777777" w:rsidR="000D3DF3" w:rsidRPr="00205547" w:rsidRDefault="000D3DF3" w:rsidP="00CD3F31">
      <w:pPr>
        <w:shd w:val="clear" w:color="auto" w:fill="FFFFFF"/>
        <w:ind w:firstLine="709"/>
        <w:jc w:val="both"/>
      </w:pPr>
      <w:r w:rsidRPr="00205547">
        <w:t xml:space="preserve">- учасник подає у складі своєї тендерної пропозиції </w:t>
      </w:r>
      <w:r w:rsidRPr="00205547">
        <w:rPr>
          <w:bCs/>
          <w:u w:val="single"/>
        </w:rPr>
        <w:t>Витяг ЄДР / Виписку ЄДР</w:t>
      </w:r>
      <w:r w:rsidRPr="00205547">
        <w:t>, в якому міститься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або інші документи згідно чинного законодавства, які підтверджують цю інформацію  (крім випадків, коли учасником є фізична особа-підприємець або учасник є нерезидентом).</w:t>
      </w:r>
    </w:p>
    <w:p w14:paraId="5034C902" w14:textId="77777777" w:rsidR="000D3DF3" w:rsidRPr="00205547" w:rsidRDefault="000D3DF3" w:rsidP="00CD3F31">
      <w:pPr>
        <w:numPr>
          <w:ilvl w:val="1"/>
          <w:numId w:val="38"/>
        </w:numPr>
        <w:tabs>
          <w:tab w:val="left" w:pos="1134"/>
        </w:tabs>
        <w:spacing w:line="259" w:lineRule="auto"/>
        <w:ind w:left="0" w:firstLine="567"/>
        <w:jc w:val="both"/>
        <w:rPr>
          <w:color w:val="000000"/>
        </w:rPr>
      </w:pPr>
      <w:r w:rsidRPr="00205547">
        <w:rPr>
          <w:b/>
        </w:rPr>
        <w:t>Довідка про відсутність судимості</w:t>
      </w:r>
    </w:p>
    <w:p w14:paraId="141039F4" w14:textId="77777777" w:rsidR="000D3DF3" w:rsidRPr="00205547" w:rsidRDefault="000D3DF3" w:rsidP="00CD3F31">
      <w:pPr>
        <w:pStyle w:val="a9"/>
        <w:spacing w:line="259" w:lineRule="auto"/>
        <w:ind w:left="0"/>
        <w:jc w:val="both"/>
        <w:rPr>
          <w:b/>
          <w:bCs/>
          <w:color w:val="000000"/>
        </w:rPr>
      </w:pPr>
      <w:r w:rsidRPr="00205547">
        <w:rPr>
          <w:b/>
          <w:bCs/>
          <w:color w:val="000000"/>
        </w:rPr>
        <w:t>Вимоги до документів:</w:t>
      </w:r>
    </w:p>
    <w:p w14:paraId="4D8C1284" w14:textId="77777777" w:rsidR="000D3DF3" w:rsidRPr="00205547" w:rsidRDefault="000D3DF3" w:rsidP="00CD3F31">
      <w:pPr>
        <w:shd w:val="clear" w:color="auto" w:fill="FFFFFF"/>
        <w:ind w:firstLine="709"/>
        <w:jc w:val="both"/>
        <w:rPr>
          <w:u w:val="single"/>
        </w:rPr>
      </w:pPr>
      <w:r w:rsidRPr="00205547">
        <w:t xml:space="preserve">- Учасник подає у складі тендерної пропозиції </w:t>
      </w:r>
      <w:r w:rsidRPr="00205547">
        <w:rPr>
          <w:u w:val="single"/>
        </w:rPr>
        <w:t>довідку в довільній формі</w:t>
      </w:r>
      <w:r w:rsidRPr="00205547">
        <w:t xml:space="preserve"> про те, що  фізична особа, яка є учасником процедури закупівлі, службова (посадова) особа учасника процедури закупівлі, яка підписала тендерну пропозицію та/або уповноважена на підписання договору про закупівлю, фізична особа-кінцевий </w:t>
      </w:r>
      <w:proofErr w:type="spellStart"/>
      <w:r w:rsidRPr="00205547">
        <w:t>бенефіціарний</w:t>
      </w:r>
      <w:proofErr w:type="spellEnd"/>
      <w:r w:rsidRPr="00205547">
        <w:t xml:space="preserve"> власник юридичної особи-учасника процедури закупівлі ( у тому числі фізична особа кінцевого </w:t>
      </w:r>
      <w:proofErr w:type="spellStart"/>
      <w:r w:rsidRPr="00205547">
        <w:t>бенефіціарного</w:t>
      </w:r>
      <w:proofErr w:type="spellEnd"/>
      <w:r w:rsidRPr="00205547">
        <w:t xml:space="preserve"> власника засновника такої юридичної особи, якщо засновник – інша юридична особа) </w:t>
      </w:r>
      <w:r w:rsidRPr="00205547">
        <w:rPr>
          <w:u w:val="single"/>
        </w:rPr>
        <w:t xml:space="preserve">НЕ була засуджена за державну зраду або </w:t>
      </w:r>
      <w:proofErr w:type="spellStart"/>
      <w:r w:rsidRPr="00205547">
        <w:rPr>
          <w:u w:val="single"/>
        </w:rPr>
        <w:t>колабораційну</w:t>
      </w:r>
      <w:proofErr w:type="spellEnd"/>
      <w:r w:rsidRPr="00205547">
        <w:rPr>
          <w:u w:val="single"/>
        </w:rPr>
        <w:t xml:space="preserve"> діяльність за законами України або надати у складі тендерної пропозиції документальне підтвердження, що судимість за такі кримінальні правопорушення з фізичної особи знято або погашено у встановленому законом порядку.</w:t>
      </w:r>
    </w:p>
    <w:p w14:paraId="11AF39BB" w14:textId="77777777" w:rsidR="000D3DF3" w:rsidRPr="00205547" w:rsidRDefault="000D3DF3" w:rsidP="00CD3F31">
      <w:pPr>
        <w:numPr>
          <w:ilvl w:val="1"/>
          <w:numId w:val="38"/>
        </w:numPr>
        <w:tabs>
          <w:tab w:val="left" w:pos="1134"/>
        </w:tabs>
        <w:spacing w:line="259" w:lineRule="auto"/>
        <w:ind w:left="0" w:firstLine="567"/>
        <w:jc w:val="both"/>
        <w:rPr>
          <w:color w:val="000000"/>
        </w:rPr>
      </w:pPr>
      <w:r w:rsidRPr="00205547">
        <w:rPr>
          <w:b/>
        </w:rPr>
        <w:t>Довідка про відсутність санкцій</w:t>
      </w:r>
    </w:p>
    <w:p w14:paraId="0A46845E" w14:textId="77777777" w:rsidR="000D3DF3" w:rsidRPr="00205547" w:rsidRDefault="000D3DF3" w:rsidP="00CD3F31">
      <w:pPr>
        <w:pStyle w:val="a9"/>
        <w:spacing w:line="259" w:lineRule="auto"/>
        <w:ind w:left="0"/>
        <w:jc w:val="both"/>
        <w:rPr>
          <w:b/>
          <w:bCs/>
          <w:color w:val="000000"/>
        </w:rPr>
      </w:pPr>
      <w:r w:rsidRPr="00205547">
        <w:rPr>
          <w:b/>
          <w:bCs/>
          <w:color w:val="000000"/>
        </w:rPr>
        <w:t>Вимоги до документів:</w:t>
      </w:r>
    </w:p>
    <w:p w14:paraId="4E50BDEC" w14:textId="77777777" w:rsidR="000D3DF3" w:rsidRPr="00205547" w:rsidRDefault="000D3DF3" w:rsidP="00CD3F31">
      <w:pPr>
        <w:shd w:val="clear" w:color="auto" w:fill="FFFFFF"/>
        <w:ind w:firstLine="709"/>
        <w:jc w:val="both"/>
      </w:pPr>
      <w:r w:rsidRPr="00205547">
        <w:t xml:space="preserve">- Учасник подає у складі тендерної пропозиції </w:t>
      </w:r>
      <w:r w:rsidRPr="00205547">
        <w:rPr>
          <w:u w:val="single"/>
        </w:rPr>
        <w:t xml:space="preserve">довідку в довільній формі </w:t>
      </w:r>
      <w:r w:rsidRPr="00205547">
        <w:t xml:space="preserve">про те, що  фізична особа, яка є учасником процедури закупівлі, службова (посадова) особа учасника процедури закупівлі, яка підписала тендерну пропозицію та/або уповноважена на підписання договору про закупівлю, фізична особа-кінцевий </w:t>
      </w:r>
      <w:proofErr w:type="spellStart"/>
      <w:r w:rsidRPr="00205547">
        <w:t>бенефіціарний</w:t>
      </w:r>
      <w:proofErr w:type="spellEnd"/>
      <w:r w:rsidRPr="00205547">
        <w:t xml:space="preserve"> власник юридичної особи-учасника процедури закупівлі ( у тому числі фізична особа кінцевого </w:t>
      </w:r>
      <w:proofErr w:type="spellStart"/>
      <w:r w:rsidRPr="00205547">
        <w:t>бенефіціарного</w:t>
      </w:r>
      <w:proofErr w:type="spellEnd"/>
      <w:r w:rsidRPr="00205547">
        <w:t xml:space="preserve"> власника засновника такої юридичної особи, якщо засновник – інша юридична особа) </w:t>
      </w:r>
      <w:r w:rsidRPr="00205547">
        <w:rPr>
          <w:u w:val="single"/>
        </w:rPr>
        <w:t xml:space="preserve">НЕ була засуджена за державну зраду або </w:t>
      </w:r>
      <w:proofErr w:type="spellStart"/>
      <w:r w:rsidRPr="00205547">
        <w:rPr>
          <w:u w:val="single"/>
        </w:rPr>
        <w:t>колабораційну</w:t>
      </w:r>
      <w:proofErr w:type="spellEnd"/>
      <w:r w:rsidRPr="00205547">
        <w:rPr>
          <w:u w:val="single"/>
        </w:rPr>
        <w:t xml:space="preserve"> діяльність за законами України або надати у складі тендерної пропозиції документальне підтвердження, що судимість за такі кримінальні правопорушення з фізичної особи знято або погашено у встановленому законом порядку</w:t>
      </w:r>
      <w:r w:rsidRPr="00205547">
        <w:t>.</w:t>
      </w:r>
    </w:p>
    <w:p w14:paraId="0A92F448" w14:textId="77777777" w:rsidR="000D3DF3" w:rsidRPr="00205547" w:rsidRDefault="000D3DF3" w:rsidP="00CD3F31">
      <w:pPr>
        <w:shd w:val="clear" w:color="auto" w:fill="FFFFFF"/>
        <w:ind w:firstLine="709"/>
        <w:jc w:val="both"/>
      </w:pPr>
      <w:r w:rsidRPr="00205547">
        <w:t xml:space="preserve">- Учасник подає у складі тендерної пропозиції довідку у довільній формі про те, що учасник процедури закупівлі або кінцевий </w:t>
      </w:r>
      <w:proofErr w:type="spellStart"/>
      <w:r w:rsidRPr="00205547">
        <w:t>бенефіціарний</w:t>
      </w:r>
      <w:proofErr w:type="spellEnd"/>
      <w:r w:rsidRPr="00205547">
        <w:t xml:space="preserve"> власник, член або учасник (акціонер) юридичної особи – учасника процедури закупівлі  </w:t>
      </w:r>
      <w:r w:rsidRPr="00205547">
        <w:rPr>
          <w:u w:val="single"/>
        </w:rPr>
        <w:t xml:space="preserve">НЕ є особою, до якої застосовано санкцію у виді заборони на здійснення у неї публічних </w:t>
      </w:r>
      <w:proofErr w:type="spellStart"/>
      <w:r w:rsidRPr="00205547">
        <w:rPr>
          <w:u w:val="single"/>
        </w:rPr>
        <w:t>закупівель</w:t>
      </w:r>
      <w:proofErr w:type="spellEnd"/>
      <w:r w:rsidRPr="00205547">
        <w:rPr>
          <w:u w:val="single"/>
        </w:rPr>
        <w:t xml:space="preserve">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 також до такої особи НЕ застосовані чинні санкції будь-якою з таких організацій:</w:t>
      </w:r>
      <w:r w:rsidRPr="00205547">
        <w:t xml:space="preserve"> </w:t>
      </w:r>
    </w:p>
    <w:p w14:paraId="42B23710" w14:textId="77777777" w:rsidR="000D3DF3" w:rsidRPr="00205547" w:rsidRDefault="000D3DF3" w:rsidP="00CD3F31">
      <w:pPr>
        <w:shd w:val="clear" w:color="auto" w:fill="FFFFFF"/>
        <w:ind w:firstLine="709"/>
        <w:jc w:val="both"/>
      </w:pPr>
      <w:r w:rsidRPr="00205547">
        <w:t>(a)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49F73089" w14:textId="77777777" w:rsidR="000D3DF3" w:rsidRPr="00205547" w:rsidRDefault="000D3DF3" w:rsidP="00CD3F31">
      <w:pPr>
        <w:shd w:val="clear" w:color="auto" w:fill="FFFFFF"/>
        <w:ind w:firstLine="709"/>
        <w:jc w:val="both"/>
      </w:pPr>
      <w:r w:rsidRPr="00205547">
        <w:lastRenderedPageBreak/>
        <w:t xml:space="preserve">  (b) 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2B0DDBCD" w14:textId="77777777" w:rsidR="000D3DF3" w:rsidRPr="00205547" w:rsidRDefault="000D3DF3" w:rsidP="00CD3F31">
      <w:pPr>
        <w:shd w:val="clear" w:color="auto" w:fill="FFFFFF"/>
        <w:ind w:firstLine="709"/>
        <w:jc w:val="both"/>
      </w:pPr>
      <w:r w:rsidRPr="00205547">
        <w:t xml:space="preserve">  (c) Управління контролю за іноземними активами Міністерства фінансів США (OFAC), Державний департамент США та/або Міністерство торгівлі Сполучених Штатів.</w:t>
      </w:r>
    </w:p>
    <w:p w14:paraId="4DB60DC1" w14:textId="77777777" w:rsidR="000D3DF3" w:rsidRPr="00205547" w:rsidRDefault="000D3DF3" w:rsidP="00CD3F31">
      <w:pPr>
        <w:shd w:val="clear" w:color="auto" w:fill="FFFFFF"/>
        <w:ind w:firstLine="709"/>
        <w:jc w:val="both"/>
      </w:pPr>
      <w:r w:rsidRPr="00205547">
        <w:t xml:space="preserve">- Учасник повинен надати </w:t>
      </w:r>
      <w:r w:rsidRPr="00205547">
        <w:rPr>
          <w:u w:val="single"/>
        </w:rPr>
        <w:t>лист у довільній формі щодо договорів, які були укладені із даним замовником і розірвані/припинені без повного виконання зобов’язань</w:t>
      </w:r>
      <w:r w:rsidRPr="00205547">
        <w:t>, із поясненням причин такого розірвання/припинення (у разі наявності таких договорів).</w:t>
      </w:r>
    </w:p>
    <w:p w14:paraId="5C3A8D7D" w14:textId="77777777" w:rsidR="000D3DF3" w:rsidRPr="00205547" w:rsidRDefault="000D3DF3" w:rsidP="00CD3F31">
      <w:pPr>
        <w:numPr>
          <w:ilvl w:val="1"/>
          <w:numId w:val="38"/>
        </w:numPr>
        <w:tabs>
          <w:tab w:val="left" w:pos="1134"/>
        </w:tabs>
        <w:spacing w:line="259" w:lineRule="auto"/>
        <w:ind w:left="0" w:firstLine="567"/>
        <w:jc w:val="both"/>
        <w:rPr>
          <w:b/>
        </w:rPr>
      </w:pPr>
      <w:r w:rsidRPr="00205547">
        <w:rPr>
          <w:b/>
        </w:rPr>
        <w:t>Документи, що підтверджують відсутність підстав для відмови в участі у процедурі закупівлі, визначених у пункті 47 Особливостей</w:t>
      </w:r>
    </w:p>
    <w:p w14:paraId="4D52CF39" w14:textId="77777777" w:rsidR="000D3DF3" w:rsidRPr="00205547" w:rsidRDefault="000D3DF3" w:rsidP="00CD3F31">
      <w:pPr>
        <w:shd w:val="clear" w:color="auto" w:fill="FFFFFF"/>
        <w:ind w:firstLine="709"/>
        <w:jc w:val="both"/>
        <w:rPr>
          <w:b/>
          <w:bCs/>
        </w:rPr>
      </w:pPr>
      <w:r w:rsidRPr="00205547">
        <w:rPr>
          <w:b/>
          <w:bCs/>
        </w:rPr>
        <w:t>Вимоги до документів:</w:t>
      </w:r>
    </w:p>
    <w:p w14:paraId="7CE49D3D" w14:textId="77777777" w:rsidR="000D3DF3" w:rsidRPr="00205547" w:rsidRDefault="000D3DF3" w:rsidP="00CD3F31">
      <w:pPr>
        <w:shd w:val="clear" w:color="auto" w:fill="FFFFFF"/>
        <w:ind w:firstLine="709"/>
        <w:jc w:val="both"/>
      </w:pPr>
      <w:r w:rsidRPr="00205547">
        <w:t xml:space="preserve">- Учасник процедури закупівлі підтверджує відсутність підстав, зазначених у підпунктах 1-12 пункту 47 Особливостей  (крім підпунктів 1 і 7 цього пункту) відповідно до вимог, зазначених у відповідних електронних полях електронної системи </w:t>
      </w:r>
      <w:proofErr w:type="spellStart"/>
      <w:r w:rsidRPr="00205547">
        <w:t>закупівель</w:t>
      </w:r>
      <w:proofErr w:type="spellEnd"/>
      <w:r w:rsidRPr="00205547">
        <w:t xml:space="preserve"> та в порядку визначеному електронною системою </w:t>
      </w:r>
      <w:proofErr w:type="spellStart"/>
      <w:r w:rsidRPr="00205547">
        <w:t>закупівель</w:t>
      </w:r>
      <w:proofErr w:type="spellEnd"/>
      <w:r w:rsidRPr="00205547">
        <w:t xml:space="preserve"> </w:t>
      </w:r>
      <w:r w:rsidRPr="00205547">
        <w:rPr>
          <w:u w:val="single"/>
        </w:rPr>
        <w:t xml:space="preserve">шляхом самостійного декларування відсутності таких підстав в електронній системі </w:t>
      </w:r>
      <w:proofErr w:type="spellStart"/>
      <w:r w:rsidRPr="00205547">
        <w:rPr>
          <w:u w:val="single"/>
        </w:rPr>
        <w:t>закупівель</w:t>
      </w:r>
      <w:proofErr w:type="spellEnd"/>
      <w:r w:rsidRPr="00205547">
        <w:rPr>
          <w:u w:val="single"/>
        </w:rPr>
        <w:t xml:space="preserve"> під час подання тендерної пропозиції</w:t>
      </w:r>
      <w:r w:rsidRPr="00205547">
        <w:t>.</w:t>
      </w:r>
    </w:p>
    <w:p w14:paraId="69711DB3" w14:textId="77777777" w:rsidR="000D3DF3" w:rsidRPr="00205547" w:rsidRDefault="000D3DF3" w:rsidP="00CD3F31">
      <w:pPr>
        <w:shd w:val="clear" w:color="auto" w:fill="FFFFFF"/>
        <w:ind w:firstLine="709"/>
        <w:jc w:val="both"/>
      </w:pPr>
      <w:r w:rsidRPr="00205547">
        <w:t>- у випадку виявлення Замовником під час розгляду тендерної пропозиції Учасника у його інформації про відсутність підстав, визначених в пункті 47 Особливостей, помилок (</w:t>
      </w:r>
      <w:proofErr w:type="spellStart"/>
      <w:r w:rsidRPr="00205547">
        <w:t>невідповідностей</w:t>
      </w:r>
      <w:proofErr w:type="spellEnd"/>
      <w:r w:rsidRPr="00205547">
        <w:t xml:space="preserve">), здійснених при заповненні відповідних електронних полів, Учасник надає </w:t>
      </w:r>
      <w:r w:rsidRPr="00205547">
        <w:rPr>
          <w:u w:val="single"/>
        </w:rPr>
        <w:t>довідку в довільній формі</w:t>
      </w:r>
      <w:r w:rsidRPr="00205547">
        <w:t xml:space="preserve"> для усунення таких </w:t>
      </w:r>
      <w:proofErr w:type="spellStart"/>
      <w:r w:rsidRPr="00205547">
        <w:t>невідповідностей</w:t>
      </w:r>
      <w:proofErr w:type="spellEnd"/>
      <w:r w:rsidRPr="00205547">
        <w:t xml:space="preserve"> в поданій інформації відповідно до пункту 43 Особливостей, оскільки у електронній системі </w:t>
      </w:r>
      <w:proofErr w:type="spellStart"/>
      <w:r w:rsidRPr="00205547">
        <w:t>закупівель</w:t>
      </w:r>
      <w:proofErr w:type="spellEnd"/>
      <w:r w:rsidRPr="00205547">
        <w:t xml:space="preserve"> відсутній механізм виправлення помилок в електронних полях.</w:t>
      </w:r>
    </w:p>
    <w:p w14:paraId="338D55A3" w14:textId="77777777" w:rsidR="000D3DF3" w:rsidRPr="00205547" w:rsidRDefault="000D3DF3" w:rsidP="00CD3F31">
      <w:pPr>
        <w:numPr>
          <w:ilvl w:val="1"/>
          <w:numId w:val="38"/>
        </w:numPr>
        <w:tabs>
          <w:tab w:val="left" w:pos="1134"/>
        </w:tabs>
        <w:spacing w:line="259" w:lineRule="auto"/>
        <w:ind w:left="0" w:firstLine="567"/>
        <w:jc w:val="both"/>
        <w:rPr>
          <w:color w:val="000000"/>
        </w:rPr>
      </w:pPr>
      <w:r w:rsidRPr="00205547">
        <w:rPr>
          <w:b/>
          <w:color w:val="000000"/>
        </w:rPr>
        <w:t xml:space="preserve">Лист-роз’яснення </w:t>
      </w:r>
      <w:r w:rsidRPr="00205547">
        <w:rPr>
          <w:b/>
        </w:rPr>
        <w:t>(за потреби)</w:t>
      </w:r>
    </w:p>
    <w:p w14:paraId="501B207C" w14:textId="77777777" w:rsidR="000D3DF3" w:rsidRPr="00205547" w:rsidRDefault="000D3DF3" w:rsidP="00CD3F31">
      <w:pPr>
        <w:pStyle w:val="a9"/>
        <w:spacing w:line="259" w:lineRule="auto"/>
        <w:ind w:left="0"/>
        <w:jc w:val="both"/>
        <w:rPr>
          <w:b/>
          <w:bCs/>
          <w:color w:val="000000"/>
        </w:rPr>
      </w:pPr>
      <w:r w:rsidRPr="00205547">
        <w:rPr>
          <w:b/>
          <w:bCs/>
          <w:color w:val="000000"/>
        </w:rPr>
        <w:t>Вимоги до документів:</w:t>
      </w:r>
    </w:p>
    <w:p w14:paraId="3BBA1FD2" w14:textId="77777777" w:rsidR="000D3DF3" w:rsidRPr="00205547" w:rsidRDefault="000D3DF3" w:rsidP="00CD3F31">
      <w:pPr>
        <w:pStyle w:val="a9"/>
        <w:ind w:left="0" w:firstLine="567"/>
        <w:jc w:val="both"/>
      </w:pPr>
      <w:r w:rsidRPr="00205547">
        <w:t xml:space="preserve">- У разі якщо учасник не повинен складати або відповідно до норм чинного законодавства (в тому числі у разі подання тендерної пропозиції учасником-нерезидентом відповідно до норм законодавства країни реєстрації) не зобов’язаний складати якийсь зі вказаних в положеннях документації документ,  то він </w:t>
      </w:r>
      <w:r w:rsidRPr="00205547">
        <w:rPr>
          <w:u w:val="single"/>
        </w:rPr>
        <w:t>надає лист-роз’яснення в довільній формі</w:t>
      </w:r>
      <w:r w:rsidRPr="00205547">
        <w:t>, у якому зазначає законодавчі підстави ненадання відповідних документів.</w:t>
      </w:r>
    </w:p>
    <w:p w14:paraId="6E638EE8" w14:textId="77777777" w:rsidR="000D3DF3" w:rsidRPr="00205547" w:rsidRDefault="000D3DF3" w:rsidP="00CD3F31">
      <w:pPr>
        <w:jc w:val="center"/>
        <w:rPr>
          <w:b/>
          <w:sz w:val="16"/>
          <w:szCs w:val="16"/>
        </w:rPr>
      </w:pPr>
    </w:p>
    <w:p w14:paraId="7C6E4F64" w14:textId="77777777" w:rsidR="000D3DF3" w:rsidRPr="00205547" w:rsidRDefault="000D3DF3" w:rsidP="00CD3F31">
      <w:pPr>
        <w:numPr>
          <w:ilvl w:val="0"/>
          <w:numId w:val="38"/>
        </w:numPr>
        <w:tabs>
          <w:tab w:val="left" w:pos="851"/>
        </w:tabs>
        <w:spacing w:line="259" w:lineRule="auto"/>
        <w:ind w:left="0" w:firstLine="567"/>
        <w:jc w:val="both"/>
        <w:rPr>
          <w:b/>
          <w:color w:val="000000"/>
          <w:u w:val="single"/>
        </w:rPr>
      </w:pPr>
      <w:r w:rsidRPr="00205547">
        <w:rPr>
          <w:b/>
          <w:color w:val="000000"/>
          <w:u w:val="single"/>
        </w:rPr>
        <w:t>ДОКУМЕНТИ КВАЛІФІКАЦІЙНОЇ ЧАСТИНИ</w:t>
      </w:r>
    </w:p>
    <w:p w14:paraId="2EE8ABEF" w14:textId="77777777" w:rsidR="000D3DF3" w:rsidRPr="00205547" w:rsidRDefault="000D3DF3" w:rsidP="00CD3F31">
      <w:pPr>
        <w:numPr>
          <w:ilvl w:val="1"/>
          <w:numId w:val="38"/>
        </w:numPr>
        <w:tabs>
          <w:tab w:val="left" w:pos="993"/>
        </w:tabs>
        <w:spacing w:line="259" w:lineRule="auto"/>
        <w:ind w:left="0" w:firstLine="567"/>
        <w:jc w:val="both"/>
        <w:rPr>
          <w:color w:val="000000"/>
        </w:rPr>
      </w:pPr>
      <w:r w:rsidRPr="00205547">
        <w:rPr>
          <w:b/>
          <w:color w:val="000000"/>
        </w:rPr>
        <w:t>Документи щодо</w:t>
      </w:r>
      <w:r w:rsidRPr="00205547">
        <w:rPr>
          <w:color w:val="000000"/>
        </w:rPr>
        <w:t xml:space="preserve"> </w:t>
      </w:r>
      <w:r w:rsidRPr="00205547">
        <w:rPr>
          <w:b/>
          <w:color w:val="000000"/>
        </w:rPr>
        <w:t>наявності в учасника процедури закупівлі</w:t>
      </w:r>
      <w:r w:rsidRPr="00205547">
        <w:rPr>
          <w:color w:val="000000"/>
        </w:rPr>
        <w:t> </w:t>
      </w:r>
      <w:r w:rsidRPr="00205547">
        <w:rPr>
          <w:b/>
          <w:color w:val="000000"/>
        </w:rPr>
        <w:t>обладнання, матеріально-технічної бази та технологій</w:t>
      </w:r>
      <w:r w:rsidRPr="00205547">
        <w:rPr>
          <w:color w:val="000000"/>
        </w:rPr>
        <w:t xml:space="preserve">, оформлені згідно вимог пункту 5.1 Розділу ІІІ «Інструкція з підготовки тендерної пропозиції» та додатку 5 даної тендерної документації </w:t>
      </w:r>
      <w:r w:rsidRPr="00205547">
        <w:rPr>
          <w:i/>
          <w:color w:val="4472C4"/>
        </w:rPr>
        <w:t>(у разі застосування даного критерію Замовником).</w:t>
      </w:r>
    </w:p>
    <w:p w14:paraId="2F18CC5D" w14:textId="77777777" w:rsidR="000D3DF3" w:rsidRPr="00205547" w:rsidRDefault="000D3DF3" w:rsidP="00CD3F31">
      <w:pPr>
        <w:pStyle w:val="a9"/>
        <w:spacing w:line="259" w:lineRule="auto"/>
        <w:ind w:left="0"/>
        <w:jc w:val="both"/>
        <w:rPr>
          <w:color w:val="000000"/>
        </w:rPr>
      </w:pPr>
      <w:r w:rsidRPr="00205547">
        <w:rPr>
          <w:b/>
          <w:bCs/>
          <w:color w:val="000000"/>
        </w:rPr>
        <w:t xml:space="preserve">Вимоги до документів: </w:t>
      </w:r>
    </w:p>
    <w:p w14:paraId="6564CBC6" w14:textId="77777777" w:rsidR="000D3DF3" w:rsidRPr="00205547" w:rsidRDefault="000D3DF3" w:rsidP="00CD3F31">
      <w:pPr>
        <w:shd w:val="clear" w:color="auto" w:fill="FFFFFF"/>
        <w:ind w:firstLine="709"/>
        <w:jc w:val="both"/>
      </w:pPr>
      <w:r w:rsidRPr="00205547">
        <w:t xml:space="preserve">- </w:t>
      </w:r>
      <w:r w:rsidRPr="00205547">
        <w:rPr>
          <w:u w:val="single"/>
        </w:rPr>
        <w:t>Довідка заповнена учасником</w:t>
      </w:r>
      <w:r w:rsidRPr="00205547">
        <w:t xml:space="preserve"> за формою у додатку 5 до цієї тендерної документації;</w:t>
      </w:r>
    </w:p>
    <w:p w14:paraId="66EA496A" w14:textId="77777777" w:rsidR="000D3DF3" w:rsidRPr="00205547" w:rsidRDefault="000D3DF3" w:rsidP="00CD3F31">
      <w:pPr>
        <w:shd w:val="clear" w:color="auto" w:fill="FFFFFF"/>
        <w:ind w:firstLine="709"/>
        <w:jc w:val="both"/>
      </w:pPr>
      <w:r w:rsidRPr="00205547">
        <w:t xml:space="preserve">- </w:t>
      </w:r>
      <w:r w:rsidRPr="00205547">
        <w:rPr>
          <w:u w:val="single"/>
        </w:rPr>
        <w:t>Підтвердні документи</w:t>
      </w:r>
      <w:r w:rsidRPr="00205547">
        <w:t xml:space="preserve"> згідно з вимогами пункту 5.1 Розділу ІІІ «Інструкція з підготовки тендерної пропозиції».</w:t>
      </w:r>
    </w:p>
    <w:p w14:paraId="450F4338" w14:textId="77777777" w:rsidR="000D3DF3" w:rsidRPr="00205547" w:rsidRDefault="000D3DF3" w:rsidP="00CD3F31">
      <w:pPr>
        <w:numPr>
          <w:ilvl w:val="1"/>
          <w:numId w:val="38"/>
        </w:numPr>
        <w:tabs>
          <w:tab w:val="left" w:pos="993"/>
        </w:tabs>
        <w:spacing w:line="259" w:lineRule="auto"/>
        <w:ind w:left="0" w:firstLine="567"/>
        <w:jc w:val="both"/>
        <w:rPr>
          <w:color w:val="000000"/>
        </w:rPr>
      </w:pPr>
      <w:r w:rsidRPr="00205547">
        <w:rPr>
          <w:b/>
          <w:color w:val="000000"/>
        </w:rPr>
        <w:t>Документи щодо</w:t>
      </w:r>
      <w:r w:rsidRPr="00205547">
        <w:rPr>
          <w:color w:val="000000"/>
        </w:rPr>
        <w:t xml:space="preserve"> </w:t>
      </w:r>
      <w:r w:rsidRPr="00205547">
        <w:rPr>
          <w:b/>
          <w:color w:val="000000"/>
        </w:rPr>
        <w:t xml:space="preserve">наявності в учасника процедури закупівлі працівників відповідної кваліфікації, які мають необхідні знання та досвід </w:t>
      </w:r>
      <w:r w:rsidRPr="00205547">
        <w:rPr>
          <w:i/>
          <w:color w:val="4472C4"/>
        </w:rPr>
        <w:t>(у разі застосування даного критерію Замовником).</w:t>
      </w:r>
    </w:p>
    <w:p w14:paraId="7592A1C5" w14:textId="77777777" w:rsidR="000D3DF3" w:rsidRPr="00205547" w:rsidRDefault="000D3DF3" w:rsidP="00CD3F31">
      <w:pPr>
        <w:pStyle w:val="a9"/>
        <w:spacing w:line="259" w:lineRule="auto"/>
        <w:ind w:left="0"/>
        <w:jc w:val="both"/>
        <w:rPr>
          <w:color w:val="000000"/>
        </w:rPr>
      </w:pPr>
      <w:r w:rsidRPr="00205547">
        <w:rPr>
          <w:b/>
          <w:bCs/>
          <w:color w:val="000000"/>
        </w:rPr>
        <w:t xml:space="preserve">Вимоги до документів: </w:t>
      </w:r>
    </w:p>
    <w:p w14:paraId="1554E806" w14:textId="77777777" w:rsidR="000D3DF3" w:rsidRPr="00205547" w:rsidRDefault="000D3DF3" w:rsidP="00CD3F31">
      <w:pPr>
        <w:shd w:val="clear" w:color="auto" w:fill="FFFFFF"/>
        <w:ind w:firstLine="709"/>
        <w:jc w:val="both"/>
      </w:pPr>
      <w:r w:rsidRPr="00205547">
        <w:t xml:space="preserve">- </w:t>
      </w:r>
      <w:r w:rsidRPr="00205547">
        <w:rPr>
          <w:u w:val="single"/>
        </w:rPr>
        <w:t>Довідка заповнена учасником</w:t>
      </w:r>
      <w:r w:rsidRPr="00205547">
        <w:t xml:space="preserve"> за формою у додатку 6 до цієї тендерної документації;</w:t>
      </w:r>
    </w:p>
    <w:p w14:paraId="7555DF8E" w14:textId="77777777" w:rsidR="000D3DF3" w:rsidRPr="00205547" w:rsidRDefault="000D3DF3" w:rsidP="00CD3F31">
      <w:pPr>
        <w:shd w:val="clear" w:color="auto" w:fill="FFFFFF"/>
        <w:ind w:firstLine="709"/>
        <w:jc w:val="both"/>
      </w:pPr>
      <w:r w:rsidRPr="00205547">
        <w:t xml:space="preserve">- </w:t>
      </w:r>
      <w:r w:rsidRPr="00205547">
        <w:rPr>
          <w:u w:val="single"/>
        </w:rPr>
        <w:t>Підтвердні документи</w:t>
      </w:r>
      <w:r w:rsidRPr="00205547">
        <w:t xml:space="preserve"> згідно з вимогами пункту 5.2 Розділу ІІІ «Інструкція з підготовки тендерної пропозиції».</w:t>
      </w:r>
    </w:p>
    <w:p w14:paraId="7A6E3F52" w14:textId="77777777" w:rsidR="000D3DF3" w:rsidRPr="00205547" w:rsidRDefault="000D3DF3" w:rsidP="00CD3F31">
      <w:pPr>
        <w:numPr>
          <w:ilvl w:val="1"/>
          <w:numId w:val="38"/>
        </w:numPr>
        <w:tabs>
          <w:tab w:val="left" w:pos="993"/>
        </w:tabs>
        <w:spacing w:line="259" w:lineRule="auto"/>
        <w:ind w:left="0" w:firstLine="567"/>
        <w:jc w:val="both"/>
        <w:rPr>
          <w:color w:val="000000"/>
        </w:rPr>
      </w:pPr>
      <w:r w:rsidRPr="00205547">
        <w:rPr>
          <w:b/>
          <w:color w:val="000000"/>
        </w:rPr>
        <w:lastRenderedPageBreak/>
        <w:t>Документи, які підтверджують наявність в учасника досвіду виконання аналогічних договорів за предметом закупівлі</w:t>
      </w:r>
    </w:p>
    <w:p w14:paraId="72802CFD" w14:textId="77777777" w:rsidR="000D3DF3" w:rsidRPr="00205547" w:rsidRDefault="000D3DF3" w:rsidP="00CD3F31">
      <w:pPr>
        <w:pStyle w:val="a9"/>
        <w:spacing w:line="259" w:lineRule="auto"/>
        <w:ind w:left="0"/>
        <w:jc w:val="both"/>
        <w:rPr>
          <w:color w:val="000000"/>
        </w:rPr>
      </w:pPr>
      <w:r w:rsidRPr="00205547">
        <w:rPr>
          <w:b/>
          <w:bCs/>
          <w:color w:val="000000"/>
        </w:rPr>
        <w:t xml:space="preserve">Вимоги до документів: </w:t>
      </w:r>
    </w:p>
    <w:p w14:paraId="3A4ADE05" w14:textId="77777777" w:rsidR="000D3DF3" w:rsidRPr="00205547" w:rsidRDefault="000D3DF3" w:rsidP="00CD3F31">
      <w:pPr>
        <w:shd w:val="clear" w:color="auto" w:fill="FFFFFF"/>
        <w:ind w:firstLine="709"/>
        <w:jc w:val="both"/>
      </w:pPr>
      <w:r w:rsidRPr="00205547">
        <w:t xml:space="preserve">- </w:t>
      </w:r>
      <w:r w:rsidRPr="00205547">
        <w:rPr>
          <w:u w:val="single"/>
        </w:rPr>
        <w:t>Довідка заповнена учасником</w:t>
      </w:r>
      <w:r w:rsidRPr="00205547">
        <w:t xml:space="preserve"> за формою у додатку 7 до цієї тендерної документації;</w:t>
      </w:r>
    </w:p>
    <w:p w14:paraId="6534463F" w14:textId="77777777" w:rsidR="000D3DF3" w:rsidRPr="00205547" w:rsidRDefault="000D3DF3" w:rsidP="00CD3F31">
      <w:pPr>
        <w:shd w:val="clear" w:color="auto" w:fill="FFFFFF"/>
        <w:ind w:firstLine="709"/>
        <w:jc w:val="both"/>
      </w:pPr>
      <w:r w:rsidRPr="00205547">
        <w:t xml:space="preserve">- </w:t>
      </w:r>
      <w:r w:rsidRPr="00205547">
        <w:rPr>
          <w:u w:val="single"/>
        </w:rPr>
        <w:t>Підтвердні документи</w:t>
      </w:r>
      <w:r w:rsidRPr="00205547">
        <w:t xml:space="preserve"> згідно з вимогами пункту 5.3 Розділу ІІІ «Інструкція з підготовки тендерної пропозиції» та додатку 7 до цієї тендерної документації.</w:t>
      </w:r>
    </w:p>
    <w:p w14:paraId="2177D653" w14:textId="77777777" w:rsidR="000D3DF3" w:rsidRPr="00205547" w:rsidRDefault="000D3DF3" w:rsidP="00CD3F31">
      <w:pPr>
        <w:shd w:val="clear" w:color="auto" w:fill="FFFFFF"/>
        <w:ind w:firstLine="709"/>
        <w:jc w:val="both"/>
      </w:pPr>
      <w:r w:rsidRPr="00205547">
        <w:t xml:space="preserve">- </w:t>
      </w:r>
      <w:r w:rsidRPr="00205547">
        <w:rPr>
          <w:u w:val="single"/>
        </w:rPr>
        <w:t>Пояснення у довільній формі</w:t>
      </w:r>
      <w:r w:rsidRPr="00205547">
        <w:t xml:space="preserve"> (у випадку коли сума актів виконаних робіт не відповідає вказаній вартості договору) та </w:t>
      </w:r>
      <w:r w:rsidRPr="00205547">
        <w:rPr>
          <w:u w:val="single"/>
        </w:rPr>
        <w:t>підтвердні документи до пояснення</w:t>
      </w:r>
      <w:r w:rsidRPr="00205547">
        <w:t xml:space="preserve"> (за потреби).</w:t>
      </w:r>
    </w:p>
    <w:p w14:paraId="0D65F629" w14:textId="77777777" w:rsidR="000D3DF3" w:rsidRPr="00205547" w:rsidRDefault="000D3DF3" w:rsidP="00CD3F31">
      <w:pPr>
        <w:numPr>
          <w:ilvl w:val="1"/>
          <w:numId w:val="38"/>
        </w:numPr>
        <w:tabs>
          <w:tab w:val="left" w:pos="993"/>
        </w:tabs>
        <w:spacing w:line="259" w:lineRule="auto"/>
        <w:ind w:left="0" w:firstLine="567"/>
        <w:jc w:val="both"/>
        <w:rPr>
          <w:color w:val="000000"/>
        </w:rPr>
      </w:pPr>
      <w:r w:rsidRPr="00205547">
        <w:rPr>
          <w:b/>
          <w:color w:val="000000"/>
        </w:rPr>
        <w:t>Документи, які підтверджують наявність</w:t>
      </w:r>
      <w:r w:rsidRPr="00205547">
        <w:rPr>
          <w:color w:val="000000"/>
        </w:rPr>
        <w:t xml:space="preserve"> </w:t>
      </w:r>
      <w:r w:rsidRPr="00205547">
        <w:rPr>
          <w:b/>
          <w:color w:val="000000"/>
        </w:rPr>
        <w:t>фінансової спроможності учасника</w:t>
      </w:r>
    </w:p>
    <w:p w14:paraId="1BA14BBA" w14:textId="77777777" w:rsidR="000D3DF3" w:rsidRPr="00205547" w:rsidRDefault="000D3DF3" w:rsidP="00CD3F31">
      <w:pPr>
        <w:pStyle w:val="a9"/>
        <w:spacing w:line="259" w:lineRule="auto"/>
        <w:ind w:left="0"/>
        <w:jc w:val="both"/>
        <w:rPr>
          <w:color w:val="000000"/>
        </w:rPr>
      </w:pPr>
      <w:r w:rsidRPr="00205547">
        <w:rPr>
          <w:b/>
          <w:bCs/>
          <w:color w:val="000000"/>
        </w:rPr>
        <w:t xml:space="preserve">Вимоги до документів: </w:t>
      </w:r>
    </w:p>
    <w:p w14:paraId="15E2E754" w14:textId="77777777" w:rsidR="000D3DF3" w:rsidRDefault="000D3DF3" w:rsidP="00CD3F31">
      <w:pPr>
        <w:shd w:val="clear" w:color="auto" w:fill="FFFFFF"/>
        <w:ind w:firstLine="709"/>
        <w:jc w:val="both"/>
      </w:pPr>
      <w:r w:rsidRPr="00205547">
        <w:t xml:space="preserve">- </w:t>
      </w:r>
      <w:r w:rsidRPr="00205547">
        <w:rPr>
          <w:u w:val="single"/>
        </w:rPr>
        <w:t>Фінансові та/або податкові звітні документи</w:t>
      </w:r>
      <w:r w:rsidRPr="00205547">
        <w:t xml:space="preserve"> учасника згідно з вимогами пункту 5.4 Розділу ІІІ «Інструкція з підготовки тендерної пропозиції» до цієї тендерної документації.</w:t>
      </w:r>
    </w:p>
    <w:p w14:paraId="5DBDD268" w14:textId="77777777" w:rsidR="00CD3F31" w:rsidRPr="00205547" w:rsidRDefault="00CD3F31" w:rsidP="00CD3F31">
      <w:pPr>
        <w:shd w:val="clear" w:color="auto" w:fill="FFFFFF"/>
        <w:ind w:firstLine="709"/>
        <w:jc w:val="both"/>
      </w:pPr>
    </w:p>
    <w:p w14:paraId="430FCD3F" w14:textId="77777777" w:rsidR="000D3DF3" w:rsidRPr="00205547" w:rsidRDefault="000D3DF3" w:rsidP="00CD3F31">
      <w:pPr>
        <w:numPr>
          <w:ilvl w:val="0"/>
          <w:numId w:val="38"/>
        </w:numPr>
        <w:tabs>
          <w:tab w:val="left" w:pos="851"/>
        </w:tabs>
        <w:spacing w:line="259" w:lineRule="auto"/>
        <w:ind w:left="0" w:firstLine="567"/>
        <w:jc w:val="both"/>
        <w:rPr>
          <w:b/>
          <w:color w:val="000000"/>
          <w:u w:val="single"/>
        </w:rPr>
      </w:pPr>
      <w:r w:rsidRPr="00205547">
        <w:rPr>
          <w:b/>
          <w:color w:val="000000"/>
          <w:u w:val="single"/>
        </w:rPr>
        <w:t>ДОКУМЕНТИ ТЕХНІЧНОЇ ЧАСТИНИ</w:t>
      </w:r>
    </w:p>
    <w:p w14:paraId="5041AF6B" w14:textId="77777777" w:rsidR="000D3DF3" w:rsidRPr="00205547" w:rsidRDefault="000D3DF3" w:rsidP="00CD3F31">
      <w:pPr>
        <w:numPr>
          <w:ilvl w:val="1"/>
          <w:numId w:val="38"/>
        </w:numPr>
        <w:tabs>
          <w:tab w:val="left" w:pos="993"/>
        </w:tabs>
        <w:spacing w:line="259" w:lineRule="auto"/>
        <w:ind w:left="0" w:firstLine="567"/>
        <w:jc w:val="both"/>
        <w:rPr>
          <w:b/>
          <w:color w:val="000000"/>
        </w:rPr>
      </w:pPr>
      <w:r w:rsidRPr="00205547">
        <w:rPr>
          <w:b/>
          <w:color w:val="000000"/>
        </w:rPr>
        <w:t>Документальне підтвердження</w:t>
      </w:r>
      <w:r w:rsidRPr="00205547">
        <w:rPr>
          <w:color w:val="000000"/>
        </w:rPr>
        <w:t xml:space="preserve"> </w:t>
      </w:r>
      <w:r w:rsidRPr="00205547">
        <w:rPr>
          <w:b/>
          <w:color w:val="000000"/>
        </w:rPr>
        <w:t>відповідності тендерної пропозиції учасника технічним, якісним, кількісним та іншим вимогам до предмета закупівлі</w:t>
      </w:r>
    </w:p>
    <w:p w14:paraId="02F38B4B" w14:textId="77777777" w:rsidR="000D3DF3" w:rsidRPr="00205547" w:rsidRDefault="000D3DF3" w:rsidP="00CD3F31">
      <w:pPr>
        <w:pStyle w:val="a9"/>
        <w:spacing w:line="259" w:lineRule="auto"/>
        <w:ind w:left="0"/>
        <w:jc w:val="both"/>
        <w:rPr>
          <w:b/>
          <w:bCs/>
          <w:color w:val="000000"/>
        </w:rPr>
      </w:pPr>
      <w:r w:rsidRPr="00205547">
        <w:rPr>
          <w:b/>
          <w:bCs/>
          <w:color w:val="000000"/>
        </w:rPr>
        <w:t xml:space="preserve">Вимоги до документів: </w:t>
      </w:r>
    </w:p>
    <w:p w14:paraId="5433738B" w14:textId="77777777" w:rsidR="000D3DF3" w:rsidRPr="00205547" w:rsidRDefault="000D3DF3" w:rsidP="00CD3F31">
      <w:pPr>
        <w:shd w:val="clear" w:color="auto" w:fill="FFFFFF"/>
        <w:ind w:firstLine="709"/>
        <w:jc w:val="both"/>
      </w:pPr>
      <w:r w:rsidRPr="00205547">
        <w:t xml:space="preserve">- </w:t>
      </w:r>
      <w:r w:rsidRPr="00205547">
        <w:rPr>
          <w:u w:val="single"/>
        </w:rPr>
        <w:t>документи і розрахунки</w:t>
      </w:r>
      <w:r w:rsidRPr="00205547">
        <w:t xml:space="preserve"> згідно з вимогами пункту 7 Розділу ІІІ «Інструкція з підготовки тендерної пропозиції».</w:t>
      </w:r>
    </w:p>
    <w:p w14:paraId="54E47749" w14:textId="77777777" w:rsidR="000D3DF3" w:rsidRPr="00205547" w:rsidRDefault="000D3DF3" w:rsidP="00CD3F31">
      <w:pPr>
        <w:shd w:val="clear" w:color="auto" w:fill="FFFFFF"/>
        <w:ind w:firstLine="709"/>
        <w:jc w:val="both"/>
      </w:pPr>
      <w:r w:rsidRPr="00205547">
        <w:t>- довідка про те що підрядна організація зобов'язана дотримуватись повного цільового використання коштів на покриття додаткових витрат, пов'язаних з інфляційними процесами, які призначені на відшкодування збільшення вартості трудових та матеріально-технічних ресурсів, спричинених інфляцією, яка може відбутися з моменту складання договірної ціни та коштів на покриття ризику учасників будівництва</w:t>
      </w:r>
    </w:p>
    <w:p w14:paraId="5BC1098E" w14:textId="77777777" w:rsidR="000D3DF3" w:rsidRDefault="000D3DF3" w:rsidP="00CD3F31">
      <w:pPr>
        <w:shd w:val="clear" w:color="auto" w:fill="FFFFFF"/>
        <w:ind w:firstLine="709"/>
        <w:jc w:val="both"/>
      </w:pPr>
      <w:r w:rsidRPr="00205547">
        <w:t>- гарантійний лист Учасника про те що він підтверджує присутність на об’єкті наступних фахівців:  головний інженер Учасника, інженер-будівельник, інженер з охорони праці – за вимогою Замовника та робітники з виконання будівельних робіт (мін 10 осіб) – щоденно.</w:t>
      </w:r>
    </w:p>
    <w:p w14:paraId="1D902630" w14:textId="77777777" w:rsidR="00CD3F31" w:rsidRPr="00205547" w:rsidRDefault="00CD3F31" w:rsidP="00CD3F31">
      <w:pPr>
        <w:shd w:val="clear" w:color="auto" w:fill="FFFFFF"/>
        <w:ind w:firstLine="709"/>
        <w:jc w:val="both"/>
      </w:pPr>
    </w:p>
    <w:p w14:paraId="4C61D7FC" w14:textId="77777777" w:rsidR="000D3DF3" w:rsidRPr="00205547" w:rsidRDefault="000D3DF3" w:rsidP="00CD3F31">
      <w:pPr>
        <w:numPr>
          <w:ilvl w:val="0"/>
          <w:numId w:val="38"/>
        </w:numPr>
        <w:tabs>
          <w:tab w:val="left" w:pos="851"/>
        </w:tabs>
        <w:spacing w:line="259" w:lineRule="auto"/>
        <w:ind w:left="0" w:firstLine="567"/>
        <w:jc w:val="both"/>
        <w:rPr>
          <w:b/>
          <w:color w:val="000000"/>
          <w:u w:val="single"/>
        </w:rPr>
      </w:pPr>
      <w:r w:rsidRPr="00205547">
        <w:rPr>
          <w:b/>
          <w:color w:val="000000"/>
          <w:u w:val="single"/>
        </w:rPr>
        <w:t>ДОКУМЕНТИ ЦІНОВОЇ ЧАСТИНИ</w:t>
      </w:r>
    </w:p>
    <w:p w14:paraId="60A7C1C0" w14:textId="77777777" w:rsidR="000D3DF3" w:rsidRPr="00205547" w:rsidRDefault="000D3DF3" w:rsidP="00CD3F31">
      <w:pPr>
        <w:numPr>
          <w:ilvl w:val="1"/>
          <w:numId w:val="38"/>
        </w:numPr>
        <w:tabs>
          <w:tab w:val="left" w:pos="993"/>
        </w:tabs>
        <w:spacing w:line="259" w:lineRule="auto"/>
        <w:ind w:left="0" w:firstLine="567"/>
        <w:jc w:val="both"/>
        <w:rPr>
          <w:color w:val="000000"/>
        </w:rPr>
      </w:pPr>
      <w:r w:rsidRPr="00205547">
        <w:rPr>
          <w:b/>
          <w:color w:val="000000"/>
        </w:rPr>
        <w:t>Тендерна (цінова) пропозиція</w:t>
      </w:r>
    </w:p>
    <w:p w14:paraId="1EC0CF79" w14:textId="77777777" w:rsidR="000D3DF3" w:rsidRPr="00205547" w:rsidRDefault="000D3DF3" w:rsidP="00CD3F31">
      <w:pPr>
        <w:pStyle w:val="a9"/>
        <w:spacing w:line="259" w:lineRule="auto"/>
        <w:ind w:left="0"/>
        <w:jc w:val="both"/>
        <w:rPr>
          <w:b/>
          <w:bCs/>
          <w:color w:val="000000"/>
        </w:rPr>
      </w:pPr>
      <w:r w:rsidRPr="00205547">
        <w:rPr>
          <w:b/>
          <w:bCs/>
          <w:color w:val="000000"/>
        </w:rPr>
        <w:t xml:space="preserve">Вимоги до документів: </w:t>
      </w:r>
    </w:p>
    <w:p w14:paraId="65E41DEF" w14:textId="77777777" w:rsidR="000D3DF3" w:rsidRPr="00205547" w:rsidRDefault="000D3DF3" w:rsidP="00CD3F31">
      <w:pPr>
        <w:shd w:val="clear" w:color="auto" w:fill="FFFFFF"/>
        <w:ind w:firstLine="709"/>
        <w:jc w:val="both"/>
      </w:pPr>
      <w:r w:rsidRPr="00205547">
        <w:t xml:space="preserve">- </w:t>
      </w:r>
      <w:r w:rsidRPr="00205547">
        <w:rPr>
          <w:u w:val="single"/>
        </w:rPr>
        <w:t>Пропозиція,</w:t>
      </w:r>
      <w:r w:rsidRPr="00205547">
        <w:t xml:space="preserve"> заповнена учасником згідно з формою та вимогами у Додатку 1 до цієї тендерної документації.</w:t>
      </w:r>
    </w:p>
    <w:p w14:paraId="7B5D56E0" w14:textId="77777777" w:rsidR="000D3DF3" w:rsidRPr="00205547" w:rsidRDefault="000D3DF3" w:rsidP="00CD3F31">
      <w:pPr>
        <w:numPr>
          <w:ilvl w:val="1"/>
          <w:numId w:val="38"/>
        </w:numPr>
        <w:tabs>
          <w:tab w:val="left" w:pos="993"/>
        </w:tabs>
        <w:spacing w:line="259" w:lineRule="auto"/>
        <w:ind w:left="0" w:firstLine="567"/>
        <w:jc w:val="both"/>
        <w:rPr>
          <w:color w:val="000000"/>
        </w:rPr>
      </w:pPr>
      <w:r w:rsidRPr="00205547">
        <w:rPr>
          <w:b/>
          <w:bCs/>
        </w:rPr>
        <w:t xml:space="preserve"> Документи забезпечення тендерної пропозиції </w:t>
      </w:r>
      <w:r w:rsidRPr="00205547">
        <w:rPr>
          <w:i/>
          <w:color w:val="4472C4"/>
        </w:rPr>
        <w:t>(у разі застосування Замовником).</w:t>
      </w:r>
    </w:p>
    <w:p w14:paraId="46DAD5A5" w14:textId="77777777" w:rsidR="000D3DF3" w:rsidRPr="00205547" w:rsidRDefault="000D3DF3" w:rsidP="00CD3F31">
      <w:pPr>
        <w:pStyle w:val="a9"/>
        <w:spacing w:line="259" w:lineRule="auto"/>
        <w:ind w:left="0"/>
        <w:jc w:val="both"/>
        <w:rPr>
          <w:b/>
          <w:bCs/>
          <w:color w:val="000000"/>
        </w:rPr>
      </w:pPr>
      <w:r w:rsidRPr="00205547">
        <w:rPr>
          <w:b/>
          <w:bCs/>
          <w:color w:val="000000"/>
        </w:rPr>
        <w:t xml:space="preserve">Вимоги до документів: </w:t>
      </w:r>
    </w:p>
    <w:p w14:paraId="544307F6" w14:textId="77777777" w:rsidR="000D3DF3" w:rsidRPr="00205547" w:rsidRDefault="000D3DF3" w:rsidP="00CD3F31">
      <w:pPr>
        <w:shd w:val="clear" w:color="auto" w:fill="FFFFFF"/>
        <w:ind w:firstLine="709"/>
        <w:jc w:val="both"/>
      </w:pPr>
      <w:r w:rsidRPr="00205547">
        <w:t xml:space="preserve">- </w:t>
      </w:r>
      <w:r w:rsidRPr="00205547">
        <w:rPr>
          <w:u w:val="single"/>
        </w:rPr>
        <w:t>Банківська гарантія</w:t>
      </w:r>
      <w:r w:rsidRPr="00205547">
        <w:t>, оформлена</w:t>
      </w:r>
      <w:r w:rsidRPr="00205547">
        <w:rPr>
          <w:u w:val="single"/>
        </w:rPr>
        <w:t xml:space="preserve"> </w:t>
      </w:r>
      <w:r w:rsidRPr="00205547">
        <w:t>згідно з вимогами пункту 2 Розділу ІІІ «Інструкція з підготовки тендерної пропозиції» даної тендерної документації.</w:t>
      </w:r>
    </w:p>
    <w:p w14:paraId="2A954D39" w14:textId="77777777" w:rsidR="000D3DF3" w:rsidRPr="00205547" w:rsidRDefault="000D3DF3" w:rsidP="00CD3F31">
      <w:pPr>
        <w:shd w:val="clear" w:color="auto" w:fill="FFFFFF"/>
        <w:ind w:firstLine="709"/>
        <w:jc w:val="both"/>
      </w:pPr>
      <w:r w:rsidRPr="00205547">
        <w:t xml:space="preserve">- </w:t>
      </w:r>
      <w:r w:rsidRPr="00205547">
        <w:rPr>
          <w:u w:val="single"/>
        </w:rPr>
        <w:t>Супровідні документи до банківської гарантії</w:t>
      </w:r>
      <w:r w:rsidRPr="00205547">
        <w:t xml:space="preserve"> згідно з вимогами пункту 2 Розділу ІІІ «Інструкція з підготовки тендерної пропозиції» даної тендерної документації.</w:t>
      </w:r>
    </w:p>
    <w:p w14:paraId="3CC049EA" w14:textId="77777777" w:rsidR="000D3DF3" w:rsidRPr="00205547" w:rsidRDefault="000D3DF3" w:rsidP="00CD3F31">
      <w:pPr>
        <w:pStyle w:val="a9"/>
        <w:numPr>
          <w:ilvl w:val="1"/>
          <w:numId w:val="38"/>
        </w:numPr>
        <w:shd w:val="clear" w:color="auto" w:fill="FFFFFF"/>
        <w:ind w:left="0" w:firstLine="567"/>
        <w:jc w:val="both"/>
        <w:rPr>
          <w:b/>
          <w:bCs/>
        </w:rPr>
      </w:pPr>
      <w:r w:rsidRPr="00205547">
        <w:rPr>
          <w:b/>
          <w:bCs/>
        </w:rPr>
        <w:t xml:space="preserve"> Розрахунок договірної ціни, зазначеної учасником у тендерній (ціновій) пропозиції</w:t>
      </w:r>
    </w:p>
    <w:p w14:paraId="37E0776A" w14:textId="77777777" w:rsidR="000D3DF3" w:rsidRPr="00205547" w:rsidRDefault="000D3DF3" w:rsidP="00CD3F31">
      <w:pPr>
        <w:pStyle w:val="a9"/>
        <w:spacing w:line="259" w:lineRule="auto"/>
        <w:ind w:left="0"/>
        <w:jc w:val="both"/>
        <w:rPr>
          <w:b/>
          <w:bCs/>
          <w:color w:val="000000"/>
        </w:rPr>
      </w:pPr>
      <w:r w:rsidRPr="00205547">
        <w:rPr>
          <w:b/>
          <w:bCs/>
          <w:color w:val="000000"/>
        </w:rPr>
        <w:t xml:space="preserve">Вимоги до документів: </w:t>
      </w:r>
    </w:p>
    <w:p w14:paraId="3951FC71" w14:textId="77777777" w:rsidR="000D3DF3" w:rsidRPr="00205547" w:rsidRDefault="000D3DF3" w:rsidP="00CD3F31">
      <w:pPr>
        <w:shd w:val="clear" w:color="auto" w:fill="FFFFFF"/>
        <w:ind w:firstLine="709"/>
        <w:jc w:val="both"/>
      </w:pPr>
      <w:r w:rsidRPr="00205547">
        <w:t xml:space="preserve">- </w:t>
      </w:r>
      <w:r w:rsidRPr="00205547">
        <w:rPr>
          <w:u w:val="single"/>
        </w:rPr>
        <w:t>Розрахунок договірної ціни</w:t>
      </w:r>
      <w:r w:rsidRPr="00205547">
        <w:t xml:space="preserve"> згідно з вимогами пункту 7 Розділу ІІІ «Інструкція з підготовки тендерної пропозиції» та додатку 3 даної тендерної документації.</w:t>
      </w:r>
    </w:p>
    <w:p w14:paraId="194E5A36" w14:textId="77777777" w:rsidR="000D3DF3" w:rsidRPr="00205547" w:rsidRDefault="000D3DF3" w:rsidP="000D3DF3">
      <w:pPr>
        <w:tabs>
          <w:tab w:val="left" w:pos="993"/>
        </w:tabs>
        <w:ind w:left="567"/>
        <w:jc w:val="both"/>
        <w:rPr>
          <w:color w:val="000000"/>
        </w:rPr>
      </w:pPr>
    </w:p>
    <w:p w14:paraId="6DE79751" w14:textId="77777777" w:rsidR="000D3DF3" w:rsidRPr="00205547" w:rsidRDefault="000D3DF3" w:rsidP="000D3DF3">
      <w:pPr>
        <w:tabs>
          <w:tab w:val="left" w:pos="993"/>
        </w:tabs>
        <w:ind w:left="567"/>
        <w:jc w:val="both"/>
        <w:rPr>
          <w:color w:val="000000"/>
        </w:rPr>
      </w:pPr>
    </w:p>
    <w:p w14:paraId="32C711D5" w14:textId="77777777" w:rsidR="000D3DF3" w:rsidRPr="00205547" w:rsidRDefault="000D3DF3" w:rsidP="000D3DF3">
      <w:pPr>
        <w:widowControl w:val="0"/>
        <w:tabs>
          <w:tab w:val="left" w:pos="4860"/>
        </w:tabs>
        <w:ind w:hanging="2"/>
        <w:jc w:val="right"/>
      </w:pPr>
      <w:r w:rsidRPr="00205547">
        <w:rPr>
          <w:b/>
          <w:i/>
        </w:rPr>
        <w:lastRenderedPageBreak/>
        <w:t>Додаток 12</w:t>
      </w:r>
    </w:p>
    <w:p w14:paraId="1A03DCDE" w14:textId="77777777" w:rsidR="000D3DF3" w:rsidRPr="00205547" w:rsidRDefault="000D3DF3" w:rsidP="000D3DF3">
      <w:pPr>
        <w:widowControl w:val="0"/>
        <w:tabs>
          <w:tab w:val="left" w:pos="4860"/>
        </w:tabs>
        <w:ind w:hanging="2"/>
        <w:jc w:val="right"/>
      </w:pPr>
      <w:r w:rsidRPr="00205547">
        <w:rPr>
          <w:b/>
          <w:i/>
        </w:rPr>
        <w:t xml:space="preserve">до тендерної документації </w:t>
      </w:r>
    </w:p>
    <w:p w14:paraId="38253001" w14:textId="29C6A975" w:rsidR="000D3DF3" w:rsidRPr="00205547" w:rsidRDefault="000D3DF3" w:rsidP="000D3DF3">
      <w:pPr>
        <w:tabs>
          <w:tab w:val="left" w:pos="851"/>
          <w:tab w:val="left" w:pos="8840"/>
        </w:tabs>
      </w:pPr>
      <w:r w:rsidRPr="00205547">
        <w:tab/>
      </w:r>
      <w:r w:rsidRPr="00205547">
        <w:tab/>
      </w:r>
      <w:r w:rsidRPr="00205547">
        <w:tab/>
      </w:r>
    </w:p>
    <w:p w14:paraId="05AF6CE9" w14:textId="77777777" w:rsidR="000D3DF3" w:rsidRPr="00205547" w:rsidRDefault="000D3DF3" w:rsidP="000D3DF3">
      <w:pPr>
        <w:jc w:val="center"/>
        <w:rPr>
          <w:b/>
          <w:sz w:val="28"/>
          <w:szCs w:val="28"/>
        </w:rPr>
      </w:pPr>
      <w:r w:rsidRPr="00205547">
        <w:rPr>
          <w:b/>
          <w:sz w:val="28"/>
          <w:szCs w:val="28"/>
        </w:rPr>
        <w:t xml:space="preserve">ПЕРЕЛІК ДОКУМЕНТІВ ТА/АБО ІНФОРМАЦІЇ, </w:t>
      </w:r>
    </w:p>
    <w:p w14:paraId="35F1D241" w14:textId="77777777" w:rsidR="000D3DF3" w:rsidRPr="00205547" w:rsidRDefault="000D3DF3" w:rsidP="000D3DF3">
      <w:pPr>
        <w:jc w:val="center"/>
        <w:rPr>
          <w:b/>
          <w:sz w:val="28"/>
          <w:szCs w:val="28"/>
        </w:rPr>
      </w:pPr>
      <w:r w:rsidRPr="00205547">
        <w:rPr>
          <w:b/>
          <w:sz w:val="28"/>
          <w:szCs w:val="28"/>
        </w:rPr>
        <w:t>ЯКІ ПОДАЮТЬСЯ ПЕРЕМОЖЦЕМ ПРОЦЕДУРИ ЗАКУПІВЛІ</w:t>
      </w:r>
    </w:p>
    <w:p w14:paraId="191BD684" w14:textId="77777777" w:rsidR="000D3DF3" w:rsidRPr="00205547" w:rsidRDefault="000D3DF3" w:rsidP="000D3DF3">
      <w:pPr>
        <w:jc w:val="center"/>
        <w:rPr>
          <w:b/>
        </w:rPr>
      </w:pPr>
      <w:bookmarkStart w:id="93" w:name="_Hlk187656049"/>
    </w:p>
    <w:p w14:paraId="5C0143B1" w14:textId="77777777" w:rsidR="000D3DF3" w:rsidRPr="00205547" w:rsidRDefault="000D3DF3" w:rsidP="000D3DF3">
      <w:pPr>
        <w:tabs>
          <w:tab w:val="left" w:pos="993"/>
        </w:tabs>
        <w:spacing w:line="259" w:lineRule="auto"/>
        <w:ind w:left="-284"/>
        <w:jc w:val="both"/>
        <w:rPr>
          <w:color w:val="000000"/>
        </w:rPr>
      </w:pPr>
      <w:r w:rsidRPr="00205547">
        <w:rPr>
          <w:color w:val="000000"/>
        </w:rPr>
        <w:t xml:space="preserve">Всі документи, які надаються переможцем процедури закупівлі подаються з врахуванням вимог до їх оформлення, викладених у пункті 7 розділу І, у пункті 1 і 10 розділу ІІІ, та вимог у пункті 1 розділу V цієї тендерної документації. </w:t>
      </w:r>
    </w:p>
    <w:p w14:paraId="378ED0EA" w14:textId="77777777" w:rsidR="000D3DF3" w:rsidRPr="00205547" w:rsidRDefault="000D3DF3" w:rsidP="000D3DF3">
      <w:pPr>
        <w:jc w:val="center"/>
        <w:rPr>
          <w:b/>
        </w:rPr>
      </w:pPr>
    </w:p>
    <w:p w14:paraId="7CF18542" w14:textId="77777777" w:rsidR="000D3DF3" w:rsidRPr="00205547" w:rsidRDefault="000D3DF3" w:rsidP="00291DC1">
      <w:pPr>
        <w:numPr>
          <w:ilvl w:val="0"/>
          <w:numId w:val="39"/>
        </w:numPr>
        <w:tabs>
          <w:tab w:val="left" w:pos="851"/>
        </w:tabs>
        <w:spacing w:line="259" w:lineRule="auto"/>
        <w:ind w:left="0" w:firstLine="567"/>
        <w:jc w:val="both"/>
        <w:rPr>
          <w:b/>
          <w:color w:val="000000"/>
          <w:u w:val="single"/>
        </w:rPr>
      </w:pPr>
      <w:r w:rsidRPr="00205547">
        <w:rPr>
          <w:b/>
          <w:color w:val="000000"/>
          <w:u w:val="single"/>
        </w:rPr>
        <w:t>Інформаційна довідка з Єдиного державного реєстру осіб, які вчинили корупційні або пов’язані з корупцією правопорушення</w:t>
      </w:r>
    </w:p>
    <w:p w14:paraId="58923687" w14:textId="77777777" w:rsidR="000D3DF3" w:rsidRPr="00205547" w:rsidRDefault="000D3DF3" w:rsidP="000D3DF3">
      <w:pPr>
        <w:tabs>
          <w:tab w:val="left" w:pos="851"/>
        </w:tabs>
        <w:spacing w:line="259" w:lineRule="auto"/>
        <w:ind w:left="567"/>
        <w:jc w:val="both"/>
        <w:rPr>
          <w:b/>
          <w:bCs/>
          <w:color w:val="000000"/>
        </w:rPr>
      </w:pPr>
      <w:r w:rsidRPr="00205547">
        <w:rPr>
          <w:b/>
          <w:bCs/>
          <w:color w:val="000000"/>
        </w:rPr>
        <w:t>Вимоги до документів:</w:t>
      </w:r>
    </w:p>
    <w:p w14:paraId="7C42B520" w14:textId="77777777" w:rsidR="000D3DF3" w:rsidRPr="00205547" w:rsidRDefault="000D3DF3" w:rsidP="00291DC1">
      <w:pPr>
        <w:pStyle w:val="a9"/>
        <w:numPr>
          <w:ilvl w:val="0"/>
          <w:numId w:val="30"/>
        </w:numPr>
        <w:spacing w:line="259" w:lineRule="auto"/>
        <w:ind w:left="0" w:firstLine="567"/>
        <w:jc w:val="both"/>
        <w:rPr>
          <w:color w:val="000000"/>
        </w:rPr>
      </w:pPr>
      <w:r w:rsidRPr="00205547">
        <w:rPr>
          <w:bCs/>
          <w:color w:val="000000"/>
          <w:u w:val="single"/>
        </w:rPr>
        <w:t xml:space="preserve">Інформаційна довідка з Єдиного державного реєстру осіб, які вчинили корупційні або пов’язані з корупцією правопорушення </w:t>
      </w:r>
      <w:r w:rsidRPr="00205547">
        <w:rPr>
          <w:color w:val="000000"/>
        </w:rPr>
        <w:t>згідно з якою не буде знайдено інформації про корупційні або пов'язані з корупцією правопорушення керівника учасника процедури закупівлі.</w:t>
      </w:r>
    </w:p>
    <w:p w14:paraId="262B95E5" w14:textId="77777777" w:rsidR="000D3DF3" w:rsidRPr="00205547" w:rsidRDefault="000D3DF3" w:rsidP="00291DC1">
      <w:pPr>
        <w:numPr>
          <w:ilvl w:val="0"/>
          <w:numId w:val="39"/>
        </w:numPr>
        <w:tabs>
          <w:tab w:val="left" w:pos="851"/>
        </w:tabs>
        <w:spacing w:line="259" w:lineRule="auto"/>
        <w:ind w:left="0" w:firstLine="567"/>
        <w:jc w:val="both"/>
        <w:rPr>
          <w:b/>
          <w:color w:val="000000"/>
          <w:u w:val="single"/>
        </w:rPr>
      </w:pPr>
      <w:r w:rsidRPr="00205547">
        <w:rPr>
          <w:b/>
          <w:color w:val="000000"/>
          <w:u w:val="single"/>
        </w:rPr>
        <w:t xml:space="preserve">Витяг (повний) з інформаційно-аналітичної системи «Облік відомостей про притягнення особи до кримінальної відповідальності та наявності судимості» </w:t>
      </w:r>
    </w:p>
    <w:p w14:paraId="71224309" w14:textId="77777777" w:rsidR="000D3DF3" w:rsidRPr="00205547" w:rsidRDefault="000D3DF3" w:rsidP="000D3DF3">
      <w:pPr>
        <w:tabs>
          <w:tab w:val="left" w:pos="851"/>
        </w:tabs>
        <w:spacing w:line="259" w:lineRule="auto"/>
        <w:ind w:left="567"/>
        <w:jc w:val="both"/>
        <w:rPr>
          <w:b/>
          <w:bCs/>
          <w:color w:val="000000"/>
        </w:rPr>
      </w:pPr>
      <w:r w:rsidRPr="00205547">
        <w:rPr>
          <w:b/>
          <w:bCs/>
          <w:color w:val="000000"/>
        </w:rPr>
        <w:t>Вимоги до документів:</w:t>
      </w:r>
    </w:p>
    <w:p w14:paraId="4A72B019" w14:textId="77777777" w:rsidR="000D3DF3" w:rsidRPr="00205547" w:rsidRDefault="000D3DF3" w:rsidP="00291DC1">
      <w:pPr>
        <w:pStyle w:val="a9"/>
        <w:numPr>
          <w:ilvl w:val="0"/>
          <w:numId w:val="30"/>
        </w:numPr>
        <w:spacing w:line="259" w:lineRule="auto"/>
        <w:ind w:left="0" w:firstLine="567"/>
        <w:jc w:val="both"/>
        <w:rPr>
          <w:bCs/>
          <w:color w:val="000000"/>
        </w:rPr>
      </w:pPr>
      <w:r w:rsidRPr="00205547">
        <w:rPr>
          <w:bCs/>
          <w:color w:val="000000"/>
          <w:u w:val="single"/>
        </w:rPr>
        <w:t>Витяг (повний) з інформаційно-аналітичної системи «Облік відомостей про притягнення особи до кримінальної відповідальності та наявності судимості</w:t>
      </w:r>
      <w:r w:rsidRPr="00205547">
        <w:rPr>
          <w:bCs/>
          <w:color w:val="000000"/>
        </w:rPr>
        <w:t>» щодо керівника учасника процедури закупівлі або фізичної особи, яка є учасником.</w:t>
      </w:r>
    </w:p>
    <w:p w14:paraId="2CDA846D" w14:textId="77777777" w:rsidR="000D3DF3" w:rsidRPr="00205547" w:rsidRDefault="000D3DF3" w:rsidP="00291DC1">
      <w:pPr>
        <w:numPr>
          <w:ilvl w:val="0"/>
          <w:numId w:val="39"/>
        </w:numPr>
        <w:tabs>
          <w:tab w:val="left" w:pos="851"/>
        </w:tabs>
        <w:spacing w:line="259" w:lineRule="auto"/>
        <w:ind w:left="0" w:firstLine="567"/>
        <w:jc w:val="both"/>
        <w:rPr>
          <w:b/>
          <w:color w:val="000000"/>
          <w:u w:val="single"/>
        </w:rPr>
      </w:pPr>
      <w:r w:rsidRPr="00205547">
        <w:rPr>
          <w:b/>
          <w:color w:val="000000"/>
          <w:u w:val="single"/>
        </w:rPr>
        <w:t>Довідка в довільній формі  щодо укладених раніше договорів та їх виконання</w:t>
      </w:r>
    </w:p>
    <w:p w14:paraId="56171F2A" w14:textId="77777777" w:rsidR="000D3DF3" w:rsidRPr="00205547" w:rsidRDefault="000D3DF3" w:rsidP="000D3DF3">
      <w:pPr>
        <w:tabs>
          <w:tab w:val="left" w:pos="851"/>
        </w:tabs>
        <w:spacing w:line="259" w:lineRule="auto"/>
        <w:ind w:left="567"/>
        <w:jc w:val="both"/>
      </w:pPr>
      <w:r w:rsidRPr="00205547">
        <w:rPr>
          <w:b/>
          <w:bCs/>
          <w:color w:val="000000"/>
        </w:rPr>
        <w:t>Вимоги до документів:</w:t>
      </w:r>
      <w:r w:rsidRPr="00205547">
        <w:t xml:space="preserve"> довідка містить інформацію про те, що: </w:t>
      </w:r>
    </w:p>
    <w:p w14:paraId="501378BB" w14:textId="77777777" w:rsidR="000D3DF3" w:rsidRPr="00205547" w:rsidRDefault="000D3DF3" w:rsidP="000D3DF3">
      <w:pPr>
        <w:widowControl w:val="0"/>
        <w:ind w:right="113" w:firstLine="567"/>
        <w:jc w:val="both"/>
      </w:pPr>
      <w:r w:rsidRPr="00205547">
        <w:t xml:space="preserve">(а) між переможцем процедури закупівлі та замовником раніше не було укладено договорів </w:t>
      </w:r>
    </w:p>
    <w:p w14:paraId="160B7C0C" w14:textId="77777777" w:rsidR="000D3DF3" w:rsidRPr="00205547" w:rsidRDefault="000D3DF3" w:rsidP="000D3DF3">
      <w:pPr>
        <w:widowControl w:val="0"/>
        <w:ind w:right="113" w:firstLine="567"/>
        <w:jc w:val="both"/>
      </w:pPr>
      <w:r w:rsidRPr="00205547">
        <w:t xml:space="preserve">або </w:t>
      </w:r>
    </w:p>
    <w:p w14:paraId="51A2913B" w14:textId="77777777" w:rsidR="000D3DF3" w:rsidRPr="00205547" w:rsidRDefault="000D3DF3" w:rsidP="000D3DF3">
      <w:pPr>
        <w:widowControl w:val="0"/>
        <w:ind w:right="113" w:firstLine="567"/>
        <w:jc w:val="both"/>
      </w:pPr>
      <w:r w:rsidRPr="00205547">
        <w:t>(б)  переможець процедури закупівлі виконав свої зобов’язання за раніше укладеним із замовником договором про закупівлю - відповідно, підстав, що призвели б до його дострокового розірвання і до застосування санкції у вигляді штрафів та/або відшкодування збитків, не було</w:t>
      </w:r>
    </w:p>
    <w:p w14:paraId="64AA591A" w14:textId="77777777" w:rsidR="000D3DF3" w:rsidRPr="00205547" w:rsidRDefault="000D3DF3" w:rsidP="000D3DF3">
      <w:pPr>
        <w:widowControl w:val="0"/>
        <w:ind w:right="113" w:firstLine="567"/>
        <w:jc w:val="both"/>
      </w:pPr>
      <w:r w:rsidRPr="00205547">
        <w:t xml:space="preserve">або </w:t>
      </w:r>
    </w:p>
    <w:p w14:paraId="76291E06" w14:textId="77777777" w:rsidR="000D3DF3" w:rsidRPr="00205547" w:rsidRDefault="000D3DF3" w:rsidP="000D3DF3">
      <w:pPr>
        <w:widowControl w:val="0"/>
        <w:ind w:right="113" w:firstLine="567"/>
        <w:jc w:val="both"/>
      </w:pPr>
      <w:r w:rsidRPr="00205547">
        <w:t>(в) переможець процедури закупівлі надав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переможець процедури закупівлі повинен документально довести (</w:t>
      </w:r>
      <w:r w:rsidRPr="00205547">
        <w:rPr>
          <w:u w:val="single"/>
        </w:rPr>
        <w:t>надати разом із довідкою копії підтвердних документів)</w:t>
      </w:r>
      <w:r w:rsidRPr="00205547">
        <w:t>, що він сплатив або зобов’язався сплатити відповідні зобов’язання та відшкодування завданих збитків.</w:t>
      </w:r>
    </w:p>
    <w:p w14:paraId="2271B562" w14:textId="77777777" w:rsidR="000D3DF3" w:rsidRPr="00205547" w:rsidRDefault="000D3DF3" w:rsidP="000D3DF3">
      <w:pPr>
        <w:widowControl w:val="0"/>
        <w:ind w:right="113" w:firstLine="567"/>
        <w:jc w:val="both"/>
      </w:pPr>
      <w:r w:rsidRPr="00205547">
        <w:t xml:space="preserve">Крім </w:t>
      </w:r>
      <w:r w:rsidRPr="00205547">
        <w:rPr>
          <w:b/>
          <w:bCs/>
        </w:rPr>
        <w:t>випадку «а», коли між переможцем процедури закупівлі та замовником раніше не було укладено договорів</w:t>
      </w:r>
      <w:r w:rsidRPr="00205547">
        <w:t>, за кожним з договорів має бути надано таку інформацію:</w:t>
      </w:r>
    </w:p>
    <w:p w14:paraId="7F4824F9" w14:textId="77777777" w:rsidR="000D3DF3" w:rsidRPr="00205547" w:rsidRDefault="000D3DF3" w:rsidP="000D3DF3">
      <w:pPr>
        <w:shd w:val="clear" w:color="auto" w:fill="FFFFFF"/>
        <w:ind w:firstLine="709"/>
        <w:jc w:val="both"/>
      </w:pPr>
      <w:r w:rsidRPr="00205547">
        <w:t>- повна назва договору;</w:t>
      </w:r>
    </w:p>
    <w:p w14:paraId="0DBF6364" w14:textId="77777777" w:rsidR="000D3DF3" w:rsidRPr="00205547" w:rsidRDefault="000D3DF3" w:rsidP="000D3DF3">
      <w:pPr>
        <w:shd w:val="clear" w:color="auto" w:fill="FFFFFF"/>
        <w:ind w:firstLine="709"/>
        <w:jc w:val="both"/>
      </w:pPr>
      <w:r w:rsidRPr="00205547">
        <w:t xml:space="preserve">- посилання на електронну систему </w:t>
      </w:r>
      <w:proofErr w:type="spellStart"/>
      <w:r w:rsidRPr="00205547">
        <w:t>закупівель</w:t>
      </w:r>
      <w:proofErr w:type="spellEnd"/>
      <w:r w:rsidRPr="00205547">
        <w:t xml:space="preserve"> (</w:t>
      </w:r>
      <w:hyperlink r:id="rId19" w:history="1">
        <w:r w:rsidRPr="00205547">
          <w:rPr>
            <w:color w:val="0070C0"/>
          </w:rPr>
          <w:t>https://prozorro.gov.ua</w:t>
        </w:r>
      </w:hyperlink>
      <w:r w:rsidRPr="00205547">
        <w:t>) за яким розміщено дані процедури закупівлі та договору.</w:t>
      </w:r>
    </w:p>
    <w:p w14:paraId="02549B6B" w14:textId="77777777" w:rsidR="000D3DF3" w:rsidRPr="00205547" w:rsidRDefault="000D3DF3" w:rsidP="00291DC1">
      <w:pPr>
        <w:numPr>
          <w:ilvl w:val="0"/>
          <w:numId w:val="39"/>
        </w:numPr>
        <w:tabs>
          <w:tab w:val="left" w:pos="851"/>
        </w:tabs>
        <w:spacing w:line="259" w:lineRule="auto"/>
        <w:ind w:left="0" w:firstLine="567"/>
        <w:jc w:val="both"/>
        <w:rPr>
          <w:b/>
          <w:color w:val="000000"/>
        </w:rPr>
      </w:pPr>
      <w:r w:rsidRPr="00205547">
        <w:rPr>
          <w:b/>
          <w:color w:val="000000"/>
          <w:u w:val="single"/>
        </w:rPr>
        <w:t>Документи учасника-переможця щодо права на підписання договору про закупівлю</w:t>
      </w:r>
      <w:r w:rsidRPr="00205547">
        <w:rPr>
          <w:b/>
          <w:color w:val="000000"/>
        </w:rPr>
        <w:t xml:space="preserve"> </w:t>
      </w:r>
    </w:p>
    <w:p w14:paraId="02DB122B" w14:textId="77777777" w:rsidR="000D3DF3" w:rsidRPr="00205547" w:rsidRDefault="000D3DF3" w:rsidP="000D3DF3">
      <w:pPr>
        <w:tabs>
          <w:tab w:val="left" w:pos="851"/>
        </w:tabs>
        <w:spacing w:line="259" w:lineRule="auto"/>
        <w:ind w:left="567"/>
        <w:jc w:val="both"/>
        <w:rPr>
          <w:b/>
          <w:bCs/>
          <w:color w:val="000000"/>
        </w:rPr>
      </w:pPr>
      <w:r w:rsidRPr="00205547">
        <w:rPr>
          <w:b/>
          <w:bCs/>
          <w:color w:val="000000"/>
        </w:rPr>
        <w:lastRenderedPageBreak/>
        <w:t>Вимоги до документів:</w:t>
      </w:r>
    </w:p>
    <w:p w14:paraId="2954BB3D" w14:textId="77777777" w:rsidR="000D3DF3" w:rsidRPr="00205547" w:rsidRDefault="000D3DF3" w:rsidP="000D3DF3">
      <w:pPr>
        <w:shd w:val="clear" w:color="auto" w:fill="FFFFFF"/>
        <w:ind w:firstLine="709"/>
        <w:jc w:val="both"/>
      </w:pPr>
      <w:r w:rsidRPr="00205547">
        <w:t xml:space="preserve">- для посадових (службових) осіб учасника, що уповноважені підписувати договір про закупівлю, – </w:t>
      </w:r>
      <w:r w:rsidRPr="00205547">
        <w:rPr>
          <w:u w:val="single"/>
        </w:rPr>
        <w:t>розпорядчий документ про призначення (обрання) на посаду відповідної особи (наказ про призначення та/або протокол зборів засновників тощо), установчий (статутний) документ</w:t>
      </w:r>
      <w:r w:rsidRPr="00205547">
        <w:t>;</w:t>
      </w:r>
    </w:p>
    <w:p w14:paraId="329FE5CD" w14:textId="77777777" w:rsidR="000D3DF3" w:rsidRPr="00205547" w:rsidRDefault="000D3DF3" w:rsidP="000D3DF3">
      <w:pPr>
        <w:shd w:val="clear" w:color="auto" w:fill="FFFFFF"/>
        <w:ind w:firstLine="709"/>
        <w:jc w:val="both"/>
      </w:pPr>
      <w:r w:rsidRPr="00205547">
        <w:t xml:space="preserve">- для осіб, що уповноважені підписувати договір про закупівлю та які не входять до кола осіб, які представляють інтереси учасника без довіреності, – </w:t>
      </w:r>
      <w:r w:rsidRPr="00205547">
        <w:rPr>
          <w:u w:val="single"/>
        </w:rPr>
        <w:t>довіреність, оформлену відповідно до вимог законодавства,</w:t>
      </w:r>
      <w:r w:rsidRPr="00205547">
        <w:t xml:space="preserve"> із зазначенням повноважень повіреного разом з документами, що відповідно до цього пункту підтверджують повноваження посадової (службової) особи учасника, що підписала від імені учасника вказану довіреність;</w:t>
      </w:r>
    </w:p>
    <w:p w14:paraId="3B3FC915" w14:textId="77777777" w:rsidR="000D3DF3" w:rsidRPr="00205547" w:rsidRDefault="000D3DF3" w:rsidP="000D3DF3">
      <w:pPr>
        <w:shd w:val="clear" w:color="auto" w:fill="FFFFFF"/>
        <w:ind w:firstLine="709"/>
        <w:jc w:val="both"/>
      </w:pPr>
      <w:r w:rsidRPr="00205547">
        <w:t>- у разі наявності обмежень у підписанта договору про закупівлю (уповноваженої особи переможця процедури закупівлі) щодо укладання таких договорів згідно з вимогами Закону України “Про товариства з обмеженою та додатковою відповідальністю” та/або установчих (статутних) документів переможець процедури закупівлі зобов’язаний додатково надати копію одного з таких документів:</w:t>
      </w:r>
    </w:p>
    <w:p w14:paraId="1911FBC7" w14:textId="77777777" w:rsidR="000D3DF3" w:rsidRPr="00205547" w:rsidRDefault="000D3DF3" w:rsidP="000D3DF3">
      <w:pPr>
        <w:ind w:left="709" w:firstLine="284"/>
      </w:pPr>
      <w:r w:rsidRPr="00205547">
        <w:t xml:space="preserve">(а) </w:t>
      </w:r>
      <w:r w:rsidRPr="00205547">
        <w:rPr>
          <w:u w:val="single"/>
        </w:rPr>
        <w:t>оригінал рішення загальних зборів учасників про надання згоди на вчинення значного правочину – договору про закупівлю</w:t>
      </w:r>
      <w:r w:rsidRPr="00205547">
        <w:t xml:space="preserve"> (у формі протоколу загальних зборів або рішення єдиного учасника) або його копію, посвідчену підписом, печаткою учасника (або нотаріально завірена копія), у якому зазначено посилання на номер оголошення про проведення відкритих торгів, суму договору відповідно до цінової пропозиції та підписанта договору, якому надаються повноваження на укладення (підписання) договору;</w:t>
      </w:r>
    </w:p>
    <w:p w14:paraId="61F4D044" w14:textId="77777777" w:rsidR="000D3DF3" w:rsidRPr="00205547" w:rsidRDefault="000D3DF3" w:rsidP="000D3DF3">
      <w:pPr>
        <w:ind w:left="709" w:firstLine="284"/>
      </w:pPr>
      <w:r w:rsidRPr="00205547">
        <w:t>або</w:t>
      </w:r>
    </w:p>
    <w:p w14:paraId="07E6ABC8" w14:textId="77777777" w:rsidR="000D3DF3" w:rsidRPr="00205547" w:rsidRDefault="000D3DF3" w:rsidP="000D3DF3">
      <w:pPr>
        <w:ind w:left="709" w:firstLine="284"/>
      </w:pPr>
      <w:r w:rsidRPr="00205547">
        <w:t xml:space="preserve">(б) </w:t>
      </w:r>
      <w:r w:rsidRPr="00205547">
        <w:rPr>
          <w:u w:val="single"/>
        </w:rPr>
        <w:t>довіреність на підписанта договору</w:t>
      </w:r>
      <w:r w:rsidRPr="00205547">
        <w:t xml:space="preserve"> про закупівлю, оформлена належним чином з урахуванням статуту.</w:t>
      </w:r>
    </w:p>
    <w:p w14:paraId="3758BA6D" w14:textId="77777777" w:rsidR="000D3DF3" w:rsidRPr="00205547" w:rsidRDefault="000D3DF3" w:rsidP="000D3DF3">
      <w:pPr>
        <w:shd w:val="clear" w:color="auto" w:fill="FFFFFF"/>
        <w:ind w:firstLine="709"/>
        <w:jc w:val="both"/>
      </w:pPr>
      <w:r w:rsidRPr="00205547">
        <w:t xml:space="preserve">- якщо відповідно до установчих (статутних) документів переможця процедури закупівлі в  підписанта договору про закупівлю наявні обмеження щодо укладання договору про закупівлю, які залежать від відсотка майна юридичної особи та/або відсотка балансу юридичної особи, та переможець процедури закупівлі не надає відповідного протокольного рішення учасників (акціонерів, власників) з наданням повноважень на укладання договору про закупівлю, такий переможець процедури закупівлі додатково надає </w:t>
      </w:r>
      <w:r w:rsidRPr="00205547">
        <w:rPr>
          <w:u w:val="single"/>
        </w:rPr>
        <w:t>лист у довільній формі, що містить фінансовий розрахунок</w:t>
      </w:r>
      <w:r w:rsidRPr="00205547">
        <w:t>, який доводить, що наявні обмеження не впливають на право уповноваженої особи підписати договір за результатами процедури закупівлі.</w:t>
      </w:r>
    </w:p>
    <w:p w14:paraId="61F4A5DC" w14:textId="77777777" w:rsidR="000D3DF3" w:rsidRPr="00205547" w:rsidRDefault="000D3DF3" w:rsidP="000D3DF3">
      <w:pPr>
        <w:tabs>
          <w:tab w:val="left" w:pos="993"/>
        </w:tabs>
        <w:spacing w:line="259" w:lineRule="auto"/>
        <w:jc w:val="both"/>
        <w:rPr>
          <w:color w:val="000000"/>
        </w:rPr>
      </w:pPr>
      <w:bookmarkStart w:id="94" w:name="_Hlk187656561"/>
      <w:r w:rsidRPr="00205547">
        <w:rPr>
          <w:b/>
          <w:color w:val="000000"/>
        </w:rPr>
        <w:t xml:space="preserve">         </w:t>
      </w:r>
      <w:r w:rsidRPr="00205547">
        <w:rPr>
          <w:b/>
          <w:color w:val="000000"/>
          <w:u w:val="single"/>
        </w:rPr>
        <w:t xml:space="preserve"> 5. Документи забезпечення виконання договору </w:t>
      </w:r>
      <w:r w:rsidRPr="00205547">
        <w:rPr>
          <w:i/>
          <w:color w:val="4472C4"/>
        </w:rPr>
        <w:t>(у разі застосування Замовником).</w:t>
      </w:r>
    </w:p>
    <w:p w14:paraId="018BE6F5" w14:textId="77777777" w:rsidR="000D3DF3" w:rsidRPr="00205547" w:rsidRDefault="000D3DF3" w:rsidP="000D3DF3">
      <w:pPr>
        <w:pStyle w:val="a9"/>
        <w:spacing w:line="259" w:lineRule="auto"/>
        <w:jc w:val="both"/>
        <w:rPr>
          <w:b/>
          <w:bCs/>
          <w:color w:val="000000"/>
        </w:rPr>
      </w:pPr>
      <w:r w:rsidRPr="00205547">
        <w:rPr>
          <w:b/>
          <w:bCs/>
          <w:color w:val="000000"/>
        </w:rPr>
        <w:t xml:space="preserve">Вимоги до документів: </w:t>
      </w:r>
    </w:p>
    <w:p w14:paraId="6F27E60B" w14:textId="77777777" w:rsidR="000D3DF3" w:rsidRPr="00205547" w:rsidRDefault="000D3DF3" w:rsidP="000D3DF3">
      <w:pPr>
        <w:shd w:val="clear" w:color="auto" w:fill="FFFFFF"/>
        <w:ind w:firstLine="709"/>
        <w:jc w:val="both"/>
      </w:pPr>
      <w:r w:rsidRPr="00205547">
        <w:t xml:space="preserve">- </w:t>
      </w:r>
      <w:r w:rsidRPr="00205547">
        <w:rPr>
          <w:u w:val="single"/>
        </w:rPr>
        <w:t>Банківська гарантія</w:t>
      </w:r>
      <w:r w:rsidRPr="00205547">
        <w:t>, оформлена</w:t>
      </w:r>
      <w:r w:rsidRPr="00205547">
        <w:rPr>
          <w:u w:val="single"/>
        </w:rPr>
        <w:t xml:space="preserve"> </w:t>
      </w:r>
      <w:r w:rsidRPr="00205547">
        <w:t>згідно з вимогами пункту 7 Розділу VІ «Результати торгів та укладання договору про закупівлю» тендерної документації.</w:t>
      </w:r>
    </w:p>
    <w:p w14:paraId="68B1382B" w14:textId="77777777" w:rsidR="000D3DF3" w:rsidRPr="00205547" w:rsidRDefault="000D3DF3" w:rsidP="000D3DF3">
      <w:pPr>
        <w:shd w:val="clear" w:color="auto" w:fill="FFFFFF"/>
        <w:ind w:firstLine="709"/>
        <w:jc w:val="both"/>
      </w:pPr>
      <w:r w:rsidRPr="00205547">
        <w:t xml:space="preserve">- </w:t>
      </w:r>
      <w:r w:rsidRPr="00205547">
        <w:rPr>
          <w:u w:val="single"/>
        </w:rPr>
        <w:t>Супровідні документи до банківської гарантії</w:t>
      </w:r>
      <w:r w:rsidRPr="00205547">
        <w:t xml:space="preserve"> згідно з вимогами 7 Розділу VІ «Результати торгів та укладання договору про закупівлю»  тендерної документації.</w:t>
      </w:r>
    </w:p>
    <w:bookmarkEnd w:id="94"/>
    <w:p w14:paraId="71C4BEE2" w14:textId="77777777" w:rsidR="000D3DF3" w:rsidRPr="00205547" w:rsidRDefault="000D3DF3" w:rsidP="000D3DF3">
      <w:pPr>
        <w:tabs>
          <w:tab w:val="left" w:pos="851"/>
        </w:tabs>
        <w:spacing w:line="259" w:lineRule="auto"/>
        <w:ind w:left="567"/>
        <w:jc w:val="both"/>
        <w:rPr>
          <w:bCs/>
          <w:i/>
          <w:iCs/>
          <w:color w:val="000000"/>
          <w:u w:val="single"/>
        </w:rPr>
      </w:pPr>
      <w:r w:rsidRPr="00205547">
        <w:rPr>
          <w:b/>
          <w:color w:val="000000"/>
          <w:u w:val="single"/>
        </w:rPr>
        <w:t>6. Уточнений розрахунок договірної ціни та інша цінова інформація (</w:t>
      </w:r>
      <w:r w:rsidRPr="00205547">
        <w:rPr>
          <w:bCs/>
          <w:i/>
          <w:iCs/>
          <w:color w:val="000000"/>
          <w:u w:val="single"/>
        </w:rPr>
        <w:t xml:space="preserve">згідно з </w:t>
      </w:r>
      <w:r w:rsidRPr="00205547">
        <w:rPr>
          <w:bCs/>
          <w:i/>
          <w:iCs/>
          <w:color w:val="000000"/>
        </w:rPr>
        <w:t>вимогами у пункті 1 розділу V цієї тендерної документації)</w:t>
      </w:r>
    </w:p>
    <w:p w14:paraId="23DBC835" w14:textId="77777777" w:rsidR="000D3DF3" w:rsidRPr="00205547" w:rsidRDefault="000D3DF3" w:rsidP="000D3DF3">
      <w:pPr>
        <w:tabs>
          <w:tab w:val="left" w:pos="851"/>
        </w:tabs>
        <w:spacing w:line="259" w:lineRule="auto"/>
        <w:ind w:left="567"/>
        <w:jc w:val="both"/>
        <w:rPr>
          <w:b/>
          <w:bCs/>
          <w:color w:val="000000"/>
        </w:rPr>
      </w:pPr>
      <w:r w:rsidRPr="00205547">
        <w:rPr>
          <w:b/>
          <w:bCs/>
          <w:color w:val="000000"/>
        </w:rPr>
        <w:t>Вимоги до документів:</w:t>
      </w:r>
    </w:p>
    <w:p w14:paraId="419C6681" w14:textId="77777777" w:rsidR="000D3DF3" w:rsidRPr="00205547" w:rsidRDefault="000D3DF3" w:rsidP="000D3DF3">
      <w:pPr>
        <w:shd w:val="clear" w:color="auto" w:fill="FFFFFF"/>
        <w:ind w:firstLine="709"/>
        <w:jc w:val="both"/>
      </w:pPr>
      <w:r w:rsidRPr="00205547">
        <w:t xml:space="preserve">- ці документи </w:t>
      </w:r>
      <w:r w:rsidRPr="00205547">
        <w:rPr>
          <w:u w:val="single"/>
        </w:rPr>
        <w:t>подається переможцем у разі зменшення договірної ціни</w:t>
      </w:r>
      <w:r w:rsidRPr="00205547">
        <w:t xml:space="preserve">, яка була зазначена учасником у його тендерній пропозиції, за результатами аукціону </w:t>
      </w:r>
    </w:p>
    <w:p w14:paraId="2815471E" w14:textId="77777777" w:rsidR="000D3DF3" w:rsidRPr="00205547" w:rsidRDefault="000D3DF3" w:rsidP="000D3DF3">
      <w:pPr>
        <w:shd w:val="clear" w:color="auto" w:fill="FFFFFF"/>
        <w:ind w:firstLine="709"/>
        <w:jc w:val="both"/>
      </w:pPr>
      <w:r w:rsidRPr="00205547">
        <w:t xml:space="preserve">- надається </w:t>
      </w:r>
      <w:r w:rsidRPr="00205547">
        <w:rPr>
          <w:u w:val="single"/>
        </w:rPr>
        <w:t>договірна ціна за формою, передбаченою відповідним додатком до кошторисних норм України</w:t>
      </w:r>
      <w:r w:rsidRPr="00205547">
        <w:t xml:space="preserve"> «Настанова з визначення вартості будівництва», затверджених наказом Міністерства розвитку громад та територій України від 01.11.2021 року № 281 (зі змінами та доповненнями).</w:t>
      </w:r>
    </w:p>
    <w:p w14:paraId="53562516" w14:textId="77777777" w:rsidR="000D3DF3" w:rsidRPr="00205547" w:rsidRDefault="000D3DF3" w:rsidP="000D3DF3">
      <w:pPr>
        <w:shd w:val="clear" w:color="auto" w:fill="FFFFFF"/>
        <w:ind w:firstLine="709"/>
        <w:jc w:val="both"/>
      </w:pPr>
      <w:r w:rsidRPr="00205547">
        <w:lastRenderedPageBreak/>
        <w:t xml:space="preserve">- надаються інші скореговані документи та розрахунки, що містять </w:t>
      </w:r>
      <w:r w:rsidRPr="00205547">
        <w:rPr>
          <w:u w:val="single"/>
        </w:rPr>
        <w:t>цінову інформацію та подаються учасником у складі тендерної пропозиції</w:t>
      </w:r>
      <w:r w:rsidRPr="00205547">
        <w:t xml:space="preserve"> згідно вимог пункту 7 Розділу ІІІ «Інструкція з підготовки тендерної пропозиції». </w:t>
      </w:r>
    </w:p>
    <w:p w14:paraId="2AD99901" w14:textId="77777777" w:rsidR="000D3DF3" w:rsidRPr="00205547" w:rsidRDefault="000D3DF3" w:rsidP="00291DC1">
      <w:pPr>
        <w:pStyle w:val="a9"/>
        <w:numPr>
          <w:ilvl w:val="0"/>
          <w:numId w:val="40"/>
        </w:numPr>
        <w:tabs>
          <w:tab w:val="left" w:pos="851"/>
        </w:tabs>
        <w:spacing w:line="259" w:lineRule="auto"/>
        <w:jc w:val="both"/>
        <w:rPr>
          <w:b/>
        </w:rPr>
      </w:pPr>
      <w:r w:rsidRPr="00205547">
        <w:t>Документи щодо антикорупційної програми</w:t>
      </w:r>
    </w:p>
    <w:p w14:paraId="78CF974C" w14:textId="77777777" w:rsidR="000D3DF3" w:rsidRPr="00205547" w:rsidRDefault="000D3DF3" w:rsidP="000D3DF3">
      <w:pPr>
        <w:tabs>
          <w:tab w:val="left" w:pos="851"/>
        </w:tabs>
        <w:spacing w:line="259" w:lineRule="auto"/>
        <w:ind w:left="567"/>
        <w:jc w:val="both"/>
        <w:rPr>
          <w:b/>
          <w:bCs/>
        </w:rPr>
      </w:pPr>
      <w:r w:rsidRPr="00205547">
        <w:rPr>
          <w:b/>
          <w:bCs/>
        </w:rPr>
        <w:t>Вимоги до документів:</w:t>
      </w:r>
    </w:p>
    <w:p w14:paraId="4EEC39F1" w14:textId="77777777" w:rsidR="000D3DF3" w:rsidRPr="00205547" w:rsidRDefault="000D3DF3" w:rsidP="000D3DF3">
      <w:pPr>
        <w:shd w:val="clear" w:color="auto" w:fill="FFFFFF"/>
        <w:ind w:firstLine="709"/>
        <w:jc w:val="both"/>
      </w:pPr>
      <w:r w:rsidRPr="00205547">
        <w:t>- ці документи подаються переможцем, якщо очікувана вартість закупівлі перевищує 20 (двадцять) млн. грн.</w:t>
      </w:r>
    </w:p>
    <w:p w14:paraId="5777ABCA" w14:textId="77777777" w:rsidR="000D3DF3" w:rsidRPr="00205547" w:rsidRDefault="000D3DF3" w:rsidP="000D3DF3">
      <w:pPr>
        <w:shd w:val="clear" w:color="auto" w:fill="FFFFFF"/>
        <w:ind w:firstLine="709"/>
        <w:jc w:val="both"/>
      </w:pPr>
      <w:r w:rsidRPr="00205547">
        <w:t>- надається затверджена антикорупційна програма переможця процедури закупівлі;</w:t>
      </w:r>
    </w:p>
    <w:p w14:paraId="25064B09" w14:textId="77777777" w:rsidR="000D3DF3" w:rsidRPr="00205547" w:rsidRDefault="000D3DF3" w:rsidP="000D3DF3">
      <w:pPr>
        <w:shd w:val="clear" w:color="auto" w:fill="FFFFFF"/>
        <w:ind w:firstLine="709"/>
        <w:jc w:val="both"/>
      </w:pPr>
      <w:r w:rsidRPr="00205547">
        <w:t>- надається документ про призначення уповноваженого з реалізації антикорупційної програми переможця процедури закупівлі.</w:t>
      </w:r>
      <w:bookmarkEnd w:id="93"/>
    </w:p>
    <w:p w14:paraId="6B80DD9F" w14:textId="77777777" w:rsidR="005336B9" w:rsidRPr="00205547" w:rsidRDefault="005336B9" w:rsidP="005336B9">
      <w:pPr>
        <w:tabs>
          <w:tab w:val="left" w:pos="851"/>
        </w:tabs>
        <w:jc w:val="both"/>
      </w:pPr>
    </w:p>
    <w:p w14:paraId="49C30703" w14:textId="77777777" w:rsidR="005336B9" w:rsidRPr="00205547" w:rsidRDefault="005336B9" w:rsidP="005336B9"/>
    <w:p w14:paraId="59F0C772" w14:textId="77777777" w:rsidR="005336B9" w:rsidRPr="00205547" w:rsidRDefault="005336B9" w:rsidP="005336B9"/>
    <w:p w14:paraId="05203397" w14:textId="77777777" w:rsidR="005336B9" w:rsidRPr="00205547" w:rsidRDefault="005336B9" w:rsidP="005336B9">
      <w:pPr>
        <w:ind w:firstLine="450"/>
        <w:jc w:val="right"/>
        <w:rPr>
          <w:b/>
          <w:color w:val="000000" w:themeColor="text1"/>
        </w:rPr>
      </w:pPr>
    </w:p>
    <w:bookmarkEnd w:id="86"/>
    <w:p w14:paraId="3F67CCCC" w14:textId="77777777" w:rsidR="005336B9" w:rsidRPr="00205547" w:rsidRDefault="005336B9" w:rsidP="005336B9">
      <w:pPr>
        <w:ind w:right="64"/>
        <w:jc w:val="both"/>
        <w:rPr>
          <w:color w:val="000000" w:themeColor="text1"/>
          <w:sz w:val="20"/>
        </w:rPr>
      </w:pPr>
    </w:p>
    <w:p w14:paraId="146F9DD2" w14:textId="77777777" w:rsidR="00C70B8E" w:rsidRPr="00205547" w:rsidRDefault="00C70B8E" w:rsidP="005336B9"/>
    <w:sectPr w:rsidR="00C70B8E" w:rsidRPr="00205547" w:rsidSect="005336B9">
      <w:footerReference w:type="even" r:id="rId20"/>
      <w:footerReference w:type="default" r:id="rId21"/>
      <w:type w:val="continuous"/>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6105F" w14:textId="77777777" w:rsidR="00F41642" w:rsidRDefault="00F41642" w:rsidP="005336B9">
      <w:r>
        <w:separator/>
      </w:r>
    </w:p>
  </w:endnote>
  <w:endnote w:type="continuationSeparator" w:id="0">
    <w:p w14:paraId="225A7186" w14:textId="77777777" w:rsidR="00F41642" w:rsidRDefault="00F41642" w:rsidP="0053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572814"/>
      <w:docPartObj>
        <w:docPartGallery w:val="Page Numbers (Bottom of Page)"/>
        <w:docPartUnique/>
      </w:docPartObj>
    </w:sdtPr>
    <w:sdtContent>
      <w:p w14:paraId="3A0891BB" w14:textId="77777777" w:rsidR="005336B9" w:rsidRDefault="005336B9" w:rsidP="000C0BFD">
        <w:pPr>
          <w:pStyle w:val="af2"/>
          <w:jc w:val="right"/>
        </w:pPr>
        <w:r>
          <w:fldChar w:fldCharType="begin"/>
        </w:r>
        <w:r>
          <w:instrText>PAGE   \* MERGEFORMAT</w:instrText>
        </w:r>
        <w:r>
          <w:fldChar w:fldCharType="separate"/>
        </w:r>
        <w:r w:rsidRPr="004D1CBB">
          <w:rPr>
            <w:noProof/>
            <w:lang w:val="nb-NO"/>
          </w:rPr>
          <w:t>72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037A" w14:textId="77777777" w:rsidR="0070677D" w:rsidRDefault="00F93C6F" w:rsidP="003F7498">
    <w:pPr>
      <w:pStyle w:val="af2"/>
      <w:framePr w:wrap="around" w:vAnchor="text" w:hAnchor="margin" w:xAlign="center" w:y="1"/>
      <w:rPr>
        <w:rStyle w:val="af"/>
        <w:rFonts w:eastAsiaTheme="majorEastAsia"/>
      </w:rPr>
    </w:pPr>
    <w:r>
      <w:rPr>
        <w:rStyle w:val="af"/>
        <w:rFonts w:eastAsiaTheme="majorEastAsia"/>
      </w:rPr>
      <w:fldChar w:fldCharType="begin"/>
    </w:r>
    <w:r>
      <w:rPr>
        <w:rStyle w:val="af"/>
        <w:rFonts w:eastAsiaTheme="majorEastAsia"/>
      </w:rPr>
      <w:instrText xml:space="preserve">PAGE  </w:instrText>
    </w:r>
    <w:r>
      <w:rPr>
        <w:rStyle w:val="af"/>
        <w:rFonts w:eastAsiaTheme="majorEastAsia"/>
      </w:rPr>
      <w:fldChar w:fldCharType="end"/>
    </w:r>
  </w:p>
  <w:p w14:paraId="25DA5E07" w14:textId="77777777" w:rsidR="0070677D" w:rsidRDefault="0070677D">
    <w:pPr>
      <w:pStyle w:val="af2"/>
      <w:ind w:right="360"/>
    </w:pPr>
  </w:p>
  <w:p w14:paraId="4555EC03" w14:textId="77777777" w:rsidR="0070677D" w:rsidRDefault="0070677D"/>
  <w:p w14:paraId="62D529DB" w14:textId="77777777" w:rsidR="00E92B00" w:rsidRDefault="00E92B00"/>
  <w:p w14:paraId="6BF4720C" w14:textId="77777777" w:rsidR="00E92B00" w:rsidRDefault="00E92B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EF0D" w14:textId="77777777" w:rsidR="0070677D" w:rsidRDefault="00F93C6F" w:rsidP="003F7498">
    <w:pPr>
      <w:pStyle w:val="af2"/>
      <w:framePr w:wrap="around" w:vAnchor="text" w:hAnchor="margin" w:xAlign="center" w:y="1"/>
      <w:rPr>
        <w:rStyle w:val="af"/>
        <w:rFonts w:eastAsiaTheme="majorEastAsia"/>
      </w:rPr>
    </w:pPr>
    <w:r>
      <w:rPr>
        <w:rStyle w:val="af"/>
        <w:rFonts w:eastAsiaTheme="majorEastAsia"/>
      </w:rPr>
      <w:fldChar w:fldCharType="begin"/>
    </w:r>
    <w:r>
      <w:rPr>
        <w:rStyle w:val="af"/>
        <w:rFonts w:eastAsiaTheme="majorEastAsia"/>
      </w:rPr>
      <w:instrText xml:space="preserve">PAGE  </w:instrText>
    </w:r>
    <w:r>
      <w:rPr>
        <w:rStyle w:val="af"/>
        <w:rFonts w:eastAsiaTheme="majorEastAsia"/>
      </w:rPr>
      <w:fldChar w:fldCharType="separate"/>
    </w:r>
    <w:r>
      <w:rPr>
        <w:rStyle w:val="af"/>
        <w:rFonts w:eastAsiaTheme="majorEastAsia"/>
        <w:noProof/>
      </w:rPr>
      <w:t>4</w:t>
    </w:r>
    <w:r>
      <w:rPr>
        <w:rStyle w:val="af"/>
        <w:rFonts w:eastAsiaTheme="majorEastAsia"/>
        <w:noProof/>
      </w:rPr>
      <w:t>9</w:t>
    </w:r>
    <w:r>
      <w:rPr>
        <w:rStyle w:val="af"/>
        <w:rFonts w:eastAsiaTheme="majorEastAsia"/>
      </w:rPr>
      <w:fldChar w:fldCharType="end"/>
    </w:r>
  </w:p>
  <w:p w14:paraId="2686B1EC" w14:textId="77777777" w:rsidR="0070677D" w:rsidRDefault="0070677D" w:rsidP="002E5CCE">
    <w:pPr>
      <w:pStyle w:val="af2"/>
      <w:ind w:right="360"/>
    </w:pPr>
  </w:p>
  <w:p w14:paraId="1864694D" w14:textId="77777777" w:rsidR="0070677D" w:rsidRDefault="0070677D"/>
  <w:p w14:paraId="24FB8F26" w14:textId="77777777" w:rsidR="00E92B00" w:rsidRDefault="00E92B00"/>
  <w:p w14:paraId="5EB781D4" w14:textId="77777777" w:rsidR="00E92B00" w:rsidRDefault="00E92B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F0716" w14:textId="77777777" w:rsidR="00F41642" w:rsidRDefault="00F41642" w:rsidP="005336B9">
      <w:r>
        <w:separator/>
      </w:r>
    </w:p>
  </w:footnote>
  <w:footnote w:type="continuationSeparator" w:id="0">
    <w:p w14:paraId="0F28C4CB" w14:textId="77777777" w:rsidR="00F41642" w:rsidRDefault="00F41642" w:rsidP="005336B9">
      <w:r>
        <w:continuationSeparator/>
      </w:r>
    </w:p>
  </w:footnote>
  <w:footnote w:id="1">
    <w:p w14:paraId="4242B65D" w14:textId="77777777" w:rsidR="005336B9" w:rsidRPr="006B32A4" w:rsidRDefault="005336B9" w:rsidP="005336B9">
      <w:pPr>
        <w:pStyle w:val="affa"/>
        <w:jc w:val="both"/>
        <w:rPr>
          <w:lang w:val="uk-UA"/>
        </w:rPr>
      </w:pPr>
      <w:r>
        <w:rPr>
          <w:rStyle w:val="affc"/>
        </w:rPr>
        <w:footnoteRef/>
      </w:r>
      <w:r>
        <w:t xml:space="preserve"> </w:t>
      </w:r>
      <w:r w:rsidRPr="00FD4493">
        <w:rPr>
          <w:lang w:val="uk-UA"/>
        </w:rPr>
        <w:t xml:space="preserve">Слова і дужки </w:t>
      </w:r>
      <w:r>
        <w:rPr>
          <w:lang w:val="en-GB"/>
        </w:rPr>
        <w:t>(</w:t>
      </w:r>
      <w:r w:rsidRPr="00FD4493">
        <w:rPr>
          <w:lang w:val="uk-UA"/>
        </w:rPr>
        <w:t xml:space="preserve">«з </w:t>
      </w:r>
      <w:r w:rsidRPr="006B32A4">
        <w:rPr>
          <w:lang w:val="uk-UA"/>
        </w:rPr>
        <w:t xml:space="preserve">Особливостями») зазначаються під час дії </w:t>
      </w:r>
      <w:r w:rsidRPr="006B32A4">
        <w:t>постанови Кабінету Міністрів України</w:t>
      </w:r>
      <w:r w:rsidRPr="006B32A4" w:rsidDel="006500C6">
        <w:t xml:space="preserve"> </w:t>
      </w:r>
      <w:r w:rsidRPr="006B32A4">
        <w:t xml:space="preserve">від 12 жовтня 2022 р. № 1178 </w:t>
      </w:r>
      <w:r w:rsidRPr="00F007DA">
        <w:t>(</w:t>
      </w:r>
      <w:r w:rsidRPr="00F007DA">
        <w:rPr>
          <w:b/>
        </w:rPr>
        <w:t>зі змінами та доповненнями</w:t>
      </w:r>
      <w:r w:rsidRPr="00F007DA">
        <w:t>).</w:t>
      </w:r>
    </w:p>
  </w:footnote>
  <w:footnote w:id="2">
    <w:p w14:paraId="145AEED2" w14:textId="77777777" w:rsidR="005336B9" w:rsidRDefault="005336B9" w:rsidP="005336B9">
      <w:pPr>
        <w:widowControl w:val="0"/>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hyperlink r:id="rId1" w:anchor="Text">
        <w:r>
          <w:rPr>
            <w:rFonts w:ascii="Calibri" w:eastAsia="Calibri" w:hAnsi="Calibri" w:cs="Calibri"/>
            <w:color w:val="0000FF"/>
            <w:sz w:val="20"/>
            <w:szCs w:val="20"/>
            <w:u w:val="single"/>
          </w:rPr>
          <w:t>https://zakon.rada.gov.ua/laws/show/971_001-16#Text</w:t>
        </w:r>
      </w:hyperlink>
      <w:r>
        <w:rPr>
          <w:rFonts w:ascii="Calibri" w:eastAsia="Calibri" w:hAnsi="Calibri" w:cs="Calibri"/>
          <w:color w:val="000000"/>
          <w:sz w:val="20"/>
          <w:szCs w:val="20"/>
        </w:rPr>
        <w:t xml:space="preserve"> </w:t>
      </w:r>
    </w:p>
  </w:footnote>
  <w:footnote w:id="3">
    <w:p w14:paraId="7F88AA61" w14:textId="77777777" w:rsidR="005336B9" w:rsidRPr="00B82D37" w:rsidRDefault="005336B9" w:rsidP="005336B9">
      <w:pPr>
        <w:pStyle w:val="affa"/>
        <w:rPr>
          <w:b/>
          <w:bCs/>
          <w:lang w:val="ru-RU"/>
        </w:rPr>
      </w:pPr>
      <w:r w:rsidRPr="003E5DEA">
        <w:rPr>
          <w:rStyle w:val="affc"/>
        </w:rPr>
        <w:footnoteRef/>
      </w:r>
      <w:r w:rsidRPr="003E5DEA">
        <w:rPr>
          <w:lang w:val="ru-RU"/>
        </w:rPr>
        <w:t xml:space="preserve"> </w:t>
      </w:r>
      <w:r w:rsidRPr="00B82D37">
        <w:rPr>
          <w:b/>
          <w:bCs/>
          <w:lang w:val="ru-RU"/>
        </w:rPr>
        <w:t>Зазначається</w:t>
      </w:r>
      <w:r>
        <w:rPr>
          <w:b/>
          <w:bCs/>
          <w:lang w:val="ru-RU"/>
        </w:rPr>
        <w:t xml:space="preserve"> </w:t>
      </w:r>
      <w:r w:rsidRPr="00B82D37">
        <w:rPr>
          <w:b/>
          <w:bCs/>
          <w:u w:val="single"/>
          <w:lang w:val="ru-RU"/>
        </w:rPr>
        <w:t>лише у разі застосування аукціону</w:t>
      </w:r>
      <w:r w:rsidRPr="00B82D37">
        <w:rPr>
          <w:b/>
          <w:bCs/>
          <w:lang w:val="ru-RU"/>
        </w:rPr>
        <w:t xml:space="preserve"> з урахуванням вимог законодавства, застосовного на</w:t>
      </w:r>
    </w:p>
    <w:p w14:paraId="38FD3F01" w14:textId="77777777" w:rsidR="005336B9" w:rsidRPr="006848F0" w:rsidRDefault="005336B9" w:rsidP="005336B9">
      <w:pPr>
        <w:pStyle w:val="affa"/>
        <w:rPr>
          <w:lang w:val="ru-RU"/>
        </w:rPr>
      </w:pPr>
      <w:r w:rsidRPr="00B82D37">
        <w:rPr>
          <w:b/>
          <w:bCs/>
          <w:lang w:val="ru-RU"/>
        </w:rPr>
        <w:t>момент оголошення торгів</w:t>
      </w:r>
      <w:r w:rsidRPr="003E5DEA">
        <w:rPr>
          <w:lang w:val="ru-RU"/>
        </w:rPr>
        <w:t>.</w:t>
      </w:r>
    </w:p>
  </w:footnote>
  <w:footnote w:id="4">
    <w:p w14:paraId="62359908" w14:textId="77777777" w:rsidR="000D753D" w:rsidRDefault="000D753D" w:rsidP="000D753D">
      <w:pPr>
        <w:pStyle w:val="affa"/>
        <w:rPr>
          <w:lang w:val="uk-UA"/>
        </w:rPr>
      </w:pPr>
      <w:r>
        <w:rPr>
          <w:rStyle w:val="affc"/>
        </w:rPr>
        <w:footnoteRef/>
      </w:r>
      <w:r>
        <w:t xml:space="preserve"> </w:t>
      </w:r>
      <w:hyperlink r:id="rId2" w:anchor="Text" w:history="1">
        <w:r>
          <w:rPr>
            <w:rStyle w:val="af8"/>
          </w:rPr>
          <w:t>https://zakon.rada.gov.ua/laws/show/984_008-24#Text</w:t>
        </w:r>
      </w:hyperlink>
      <w:r>
        <w:rPr>
          <w:lang w:val="uk-UA"/>
        </w:rPr>
        <w:t xml:space="preserve"> </w:t>
      </w:r>
    </w:p>
  </w:footnote>
  <w:footnote w:id="5">
    <w:p w14:paraId="6666D543" w14:textId="77777777" w:rsidR="005336B9" w:rsidRPr="000F75DB" w:rsidRDefault="005336B9" w:rsidP="005336B9">
      <w:pPr>
        <w:pBdr>
          <w:top w:val="nil"/>
          <w:left w:val="nil"/>
          <w:bottom w:val="nil"/>
          <w:right w:val="nil"/>
          <w:between w:val="nil"/>
        </w:pBdr>
        <w:jc w:val="both"/>
        <w:rPr>
          <w:rFonts w:ascii="Calibri" w:eastAsia="Calibri" w:hAnsi="Calibri" w:cs="Calibri"/>
          <w:color w:val="000000"/>
          <w:sz w:val="18"/>
          <w:szCs w:val="18"/>
          <w:lang w:val="ru-RU"/>
        </w:rPr>
      </w:pPr>
      <w:r>
        <w:rPr>
          <w:vertAlign w:val="superscript"/>
        </w:rPr>
        <w:footnoteRef/>
      </w:r>
      <w:r>
        <w:rPr>
          <w:rFonts w:ascii="Calibri" w:eastAsia="Calibri" w:hAnsi="Calibri" w:cs="Calibri"/>
          <w:color w:val="000000"/>
          <w:sz w:val="18"/>
          <w:szCs w:val="18"/>
        </w:rPr>
        <w:t xml:space="preserve"> Форми «Акт приймання виконаних будівельних робіт» (форма № КБ-2в) і «Довідка про вартість виконаних будівельних робіт та витрати» (форма № КБ-3)  наведено відповідно у додатку 36 та додатку 37 до Настанови з визначення вартості будівництва  </w:t>
      </w:r>
      <w:bookmarkStart w:id="56" w:name="_Hlk137392173"/>
      <w:r>
        <w:fldChar w:fldCharType="begin"/>
      </w:r>
      <w:r>
        <w:instrText>HYPERLINK "https://e-construction.gov.ua/laws_detail/2699601180912256347?doc_type=6"</w:instrText>
      </w:r>
      <w:r>
        <w:fldChar w:fldCharType="separate"/>
      </w:r>
      <w:r w:rsidRPr="00CD3E08">
        <w:rPr>
          <w:rStyle w:val="af8"/>
          <w:rFonts w:ascii="Calibri" w:eastAsia="Calibri" w:hAnsi="Calibri" w:cs="Calibri"/>
          <w:sz w:val="18"/>
          <w:szCs w:val="18"/>
          <w:highlight w:val="yellow"/>
        </w:rPr>
        <w:t>https://e-construction.gov.ua/laws_detail/2699601180912256347?doc_type=6</w:t>
      </w:r>
      <w:r>
        <w:rPr>
          <w:rStyle w:val="af8"/>
          <w:rFonts w:ascii="Calibri" w:eastAsia="Calibri" w:hAnsi="Calibri" w:cs="Calibri"/>
          <w:sz w:val="18"/>
          <w:szCs w:val="18"/>
          <w:highlight w:val="yellow"/>
        </w:rPr>
        <w:fldChar w:fldCharType="end"/>
      </w:r>
      <w:r w:rsidRPr="000F75DB">
        <w:rPr>
          <w:rFonts w:ascii="Calibri" w:eastAsia="Calibri" w:hAnsi="Calibri" w:cs="Calibri"/>
          <w:color w:val="000000"/>
          <w:sz w:val="18"/>
          <w:szCs w:val="18"/>
          <w:lang w:val="ru-RU"/>
        </w:rPr>
        <w:t xml:space="preserve"> </w:t>
      </w:r>
      <w:bookmarkEnd w:id="56"/>
    </w:p>
  </w:footnote>
  <w:footnote w:id="6">
    <w:p w14:paraId="6891907B" w14:textId="77777777" w:rsidR="000D3DF3" w:rsidRPr="00091BC7" w:rsidRDefault="000D3DF3" w:rsidP="000D3DF3">
      <w:pPr>
        <w:jc w:val="both"/>
        <w:rPr>
          <w:color w:val="000000"/>
          <w:sz w:val="20"/>
          <w:szCs w:val="20"/>
        </w:rPr>
      </w:pPr>
      <w:r>
        <w:rPr>
          <w:vertAlign w:val="superscript"/>
        </w:rPr>
        <w:footnoteRef/>
      </w:r>
      <w:r>
        <w:rPr>
          <w:color w:val="000000"/>
          <w:sz w:val="20"/>
          <w:szCs w:val="20"/>
        </w:rPr>
        <w:t xml:space="preserve"> </w:t>
      </w:r>
      <w:r w:rsidRPr="00091BC7">
        <w:rPr>
          <w:color w:val="000000"/>
          <w:sz w:val="20"/>
          <w:szCs w:val="20"/>
        </w:rPr>
        <w:t xml:space="preserve">Корупція, шахрайство, змова, примус, перешкоджання, крадіжка, нецільове використання ресурсів або активів, відмивання грошей або фінансування тероризму, як визначено в Політиці Банку щодо боротьби з шахрайством, доступній за адресою </w:t>
      </w:r>
      <w:r w:rsidRPr="00091BC7">
        <w:rPr>
          <w:color w:val="164387"/>
          <w:sz w:val="20"/>
          <w:szCs w:val="20"/>
        </w:rPr>
        <w:t xml:space="preserve">https://www.eib.org/en/publications/anti-fraud-policy </w:t>
      </w:r>
      <w:r w:rsidRPr="00091BC7">
        <w:rPr>
          <w:color w:val="000000"/>
          <w:sz w:val="20"/>
          <w:szCs w:val="20"/>
        </w:rPr>
        <w:t>(з врахуванням змін)</w:t>
      </w:r>
    </w:p>
  </w:footnote>
  <w:footnote w:id="7">
    <w:p w14:paraId="3360B299" w14:textId="77777777" w:rsidR="000D3DF3" w:rsidRPr="00091BC7" w:rsidRDefault="000D3DF3" w:rsidP="000D3DF3">
      <w:pPr>
        <w:jc w:val="both"/>
        <w:rPr>
          <w:color w:val="000000"/>
          <w:sz w:val="20"/>
          <w:szCs w:val="20"/>
        </w:rPr>
      </w:pPr>
      <w:r w:rsidRPr="00091BC7">
        <w:rPr>
          <w:vertAlign w:val="superscript"/>
        </w:rPr>
        <w:footnoteRef/>
      </w:r>
      <w:r w:rsidRPr="00091BC7">
        <w:rPr>
          <w:color w:val="000000"/>
          <w:sz w:val="20"/>
          <w:szCs w:val="20"/>
        </w:rPr>
        <w:t xml:space="preserve"> Санкції або обмежувальні заходи ЄС відповідно до глави 2 розділу V Договору про ЄС та цілей Спільної зовнішньої політики та політики безпеки, викладених у статті 21 Договору про ЄС та статті 215 Договору про функціонування ЄС, або автономно або відповідно до санкцій, ухвалених Радою Безпеки ООН на підставі статті 41 Статуту Організації Об’єднаних Націй</w:t>
      </w:r>
    </w:p>
  </w:footnote>
  <w:footnote w:id="8">
    <w:p w14:paraId="1FB07159" w14:textId="77777777" w:rsidR="000D3DF3" w:rsidRPr="00091BC7" w:rsidRDefault="000D3DF3" w:rsidP="000D3DF3">
      <w:pPr>
        <w:jc w:val="both"/>
        <w:rPr>
          <w:color w:val="000000"/>
          <w:sz w:val="20"/>
          <w:szCs w:val="20"/>
        </w:rPr>
      </w:pPr>
      <w:r w:rsidRPr="00091BC7">
        <w:rPr>
          <w:vertAlign w:val="superscript"/>
        </w:rPr>
        <w:footnoteRef/>
      </w:r>
      <w:r w:rsidRPr="00091BC7">
        <w:rPr>
          <w:color w:val="000000"/>
          <w:sz w:val="20"/>
          <w:szCs w:val="20"/>
        </w:rPr>
        <w:t xml:space="preserve"> Включно зі штрафами або будь-якими іншими фінансовими стягненнями, незалежно від того сплачені вони чи ні.</w:t>
      </w:r>
    </w:p>
  </w:footnote>
  <w:footnote w:id="9">
    <w:p w14:paraId="4EF92E09" w14:textId="77777777" w:rsidR="000D3DF3" w:rsidRPr="00091BC7" w:rsidRDefault="000D3DF3" w:rsidP="000D3DF3">
      <w:pPr>
        <w:jc w:val="both"/>
        <w:rPr>
          <w:color w:val="000000"/>
          <w:sz w:val="20"/>
          <w:szCs w:val="20"/>
        </w:rPr>
      </w:pPr>
      <w:r w:rsidRPr="00091BC7">
        <w:rPr>
          <w:vertAlign w:val="superscript"/>
        </w:rPr>
        <w:footnoteRef/>
      </w:r>
      <w:r w:rsidRPr="00091BC7">
        <w:rPr>
          <w:color w:val="000000"/>
          <w:sz w:val="20"/>
          <w:szCs w:val="20"/>
        </w:rPr>
        <w:t xml:space="preserve"> Включно з будь-яким рішенням, яке має наслідки, подібні до умовного невиключення, тимчасового відсторонення, листів з доганами або самообмеження</w:t>
      </w:r>
    </w:p>
  </w:footnote>
  <w:footnote w:id="10">
    <w:p w14:paraId="4867ECC8" w14:textId="77777777" w:rsidR="000D3DF3" w:rsidRDefault="000D3DF3" w:rsidP="000D3DF3">
      <w:pPr>
        <w:jc w:val="both"/>
        <w:rPr>
          <w:color w:val="000000"/>
          <w:sz w:val="20"/>
          <w:szCs w:val="20"/>
        </w:rPr>
      </w:pPr>
      <w:r w:rsidRPr="00091BC7">
        <w:rPr>
          <w:vertAlign w:val="superscript"/>
        </w:rPr>
        <w:footnoteRef/>
      </w:r>
      <w:r w:rsidRPr="00091BC7">
        <w:rPr>
          <w:color w:val="000000"/>
          <w:sz w:val="20"/>
          <w:szCs w:val="20"/>
        </w:rPr>
        <w:t xml:space="preserve"> Світовий Банк, Африканський банку розвитку, Азійський банк розвитку, Європейський банк реконструкції та розвитку, Європейський інвестиційний банк або Міжамериканський банк розвитку включно.</w:t>
      </w:r>
    </w:p>
  </w:footnote>
  <w:footnote w:id="11">
    <w:p w14:paraId="55F38281" w14:textId="77777777" w:rsidR="000D3DF3" w:rsidRDefault="000D3DF3" w:rsidP="000D3DF3">
      <w:pPr>
        <w:rPr>
          <w:color w:val="000000"/>
          <w:sz w:val="20"/>
          <w:szCs w:val="20"/>
        </w:rPr>
      </w:pPr>
      <w:r>
        <w:rPr>
          <w:vertAlign w:val="superscript"/>
        </w:rPr>
        <w:footnoteRef/>
      </w:r>
      <w:r>
        <w:rPr>
          <w:color w:val="000000"/>
          <w:sz w:val="20"/>
          <w:szCs w:val="20"/>
        </w:rPr>
        <w:t xml:space="preserve"> Corruption, fraud, collusion, coercion, obstruction, theft at EIB Group premises, misuse of EIB Group resources or assets, money laundering or financing of terrorism, all as defined in the EIB Group Anti-Fraud Policy, available at </w:t>
      </w:r>
      <w:r>
        <w:rPr>
          <w:color w:val="164387"/>
          <w:sz w:val="20"/>
          <w:szCs w:val="20"/>
        </w:rPr>
        <w:t xml:space="preserve">https://www.eib.org/en/publications/anti-fraud-policy </w:t>
      </w:r>
      <w:r>
        <w:rPr>
          <w:color w:val="000000"/>
          <w:sz w:val="20"/>
          <w:szCs w:val="20"/>
        </w:rPr>
        <w:t>and as amended from time to time.</w:t>
      </w:r>
    </w:p>
  </w:footnote>
  <w:footnote w:id="12">
    <w:p w14:paraId="79E2847F" w14:textId="77777777" w:rsidR="000D3DF3" w:rsidRDefault="000D3DF3" w:rsidP="000D3DF3">
      <w:pPr>
        <w:rPr>
          <w:color w:val="000000"/>
          <w:sz w:val="20"/>
          <w:szCs w:val="20"/>
        </w:rPr>
      </w:pPr>
      <w:r>
        <w:rPr>
          <w:vertAlign w:val="superscript"/>
        </w:rPr>
        <w:footnoteRef/>
      </w:r>
      <w:r>
        <w:rPr>
          <w:color w:val="000000"/>
          <w:sz w:val="20"/>
          <w:szCs w:val="20"/>
        </w:rPr>
        <w:t xml:space="preserve"> EU sanctions or restrictive measures pursuant to Chapter 2 of Title V of the EU Treaty and the objectives of the Common Foreign and Security Policy set out in Article 21 of the EU Treaty and Article 215 of the Treaty on the Functioning of the EU, either autonomously or pursuant to the sanctions decided by the United Nations Security Council on the basis of Article 41 of the United Nations Charter.</w:t>
      </w:r>
    </w:p>
  </w:footnote>
  <w:footnote w:id="13">
    <w:p w14:paraId="02020316" w14:textId="77777777" w:rsidR="000D3DF3" w:rsidRDefault="000D3DF3" w:rsidP="000D3DF3">
      <w:pPr>
        <w:rPr>
          <w:color w:val="000000"/>
          <w:sz w:val="20"/>
          <w:szCs w:val="20"/>
        </w:rPr>
      </w:pPr>
      <w:r>
        <w:rPr>
          <w:vertAlign w:val="superscript"/>
        </w:rPr>
        <w:footnoteRef/>
      </w:r>
      <w:r>
        <w:rPr>
          <w:color w:val="000000"/>
          <w:sz w:val="20"/>
          <w:szCs w:val="20"/>
        </w:rPr>
        <w:t xml:space="preserve"> Including a fine or any other financial penalty, irrespective of whether paid yet or not.</w:t>
      </w:r>
    </w:p>
  </w:footnote>
  <w:footnote w:id="14">
    <w:p w14:paraId="223D1BB7" w14:textId="77777777" w:rsidR="000D3DF3" w:rsidRDefault="000D3DF3" w:rsidP="000D3DF3">
      <w:pPr>
        <w:rPr>
          <w:color w:val="000000"/>
          <w:sz w:val="20"/>
          <w:szCs w:val="20"/>
        </w:rPr>
      </w:pPr>
      <w:r>
        <w:rPr>
          <w:vertAlign w:val="superscript"/>
        </w:rPr>
        <w:footnoteRef/>
      </w:r>
      <w:r>
        <w:rPr>
          <w:color w:val="000000"/>
          <w:sz w:val="20"/>
          <w:szCs w:val="20"/>
        </w:rPr>
        <w:t xml:space="preserve"> Including any decision having an effect similar to conditional non-exclusion, temporary suspension, letters of reprimand, or self-restraint.</w:t>
      </w:r>
    </w:p>
  </w:footnote>
  <w:footnote w:id="15">
    <w:p w14:paraId="1D5D0238" w14:textId="77777777" w:rsidR="000D3DF3" w:rsidRDefault="000D3DF3" w:rsidP="000D3DF3">
      <w:pPr>
        <w:rPr>
          <w:color w:val="000000"/>
          <w:sz w:val="20"/>
          <w:szCs w:val="20"/>
        </w:rPr>
      </w:pPr>
      <w:r>
        <w:rPr>
          <w:vertAlign w:val="superscript"/>
        </w:rPr>
        <w:footnoteRef/>
      </w:r>
      <w:r>
        <w:rPr>
          <w:color w:val="000000"/>
          <w:sz w:val="20"/>
          <w:szCs w:val="20"/>
        </w:rPr>
        <w:t xml:space="preserve"> Including the World Bank Group, the African Development Bank, the Asian Development Bank, the European Bank for Reconstruction and Development, the European Investment Bank and the Inter-American Development Bank.</w:t>
      </w:r>
    </w:p>
  </w:footnote>
  <w:footnote w:id="16">
    <w:p w14:paraId="142AD472" w14:textId="77777777" w:rsidR="000D3DF3" w:rsidRDefault="000D3DF3" w:rsidP="000D3DF3">
      <w:pPr>
        <w:rPr>
          <w:color w:val="000000"/>
          <w:sz w:val="20"/>
          <w:szCs w:val="20"/>
        </w:rPr>
      </w:pPr>
      <w:r>
        <w:rPr>
          <w:vertAlign w:val="superscript"/>
        </w:rPr>
        <w:footnoteRef/>
      </w:r>
      <w:r>
        <w:rPr>
          <w:color w:val="000000"/>
          <w:sz w:val="20"/>
          <w:szCs w:val="20"/>
        </w:rPr>
        <w:t xml:space="preserve"> </w:t>
      </w:r>
      <w:r>
        <w:rPr>
          <w:color w:val="164387"/>
          <w:sz w:val="16"/>
          <w:szCs w:val="16"/>
        </w:rPr>
        <w:t>https://www.ilo.org/global/standards/introduction-to-international-labour-standards/conventions-and-recommendations/lang--en/index.htm</w:t>
      </w:r>
    </w:p>
  </w:footnote>
  <w:footnote w:id="17">
    <w:p w14:paraId="4A24D26F" w14:textId="77777777" w:rsidR="000D3DF3" w:rsidRDefault="000D3DF3" w:rsidP="000D3DF3">
      <w:pPr>
        <w:rPr>
          <w:color w:val="000000"/>
          <w:sz w:val="20"/>
          <w:szCs w:val="20"/>
        </w:rPr>
      </w:pPr>
      <w:r>
        <w:rPr>
          <w:vertAlign w:val="superscript"/>
        </w:rPr>
        <w:footnoteRef/>
      </w:r>
      <w:r>
        <w:rPr>
          <w:color w:val="000000"/>
          <w:sz w:val="20"/>
          <w:szCs w:val="20"/>
        </w:rPr>
        <w:t xml:space="preserve"> </w:t>
      </w:r>
      <w:r>
        <w:rPr>
          <w:color w:val="164387"/>
          <w:sz w:val="16"/>
          <w:szCs w:val="16"/>
        </w:rPr>
        <w:t>https://www.eib.org/en/publications/eib-environmental-and-social-standards</w:t>
      </w:r>
    </w:p>
  </w:footnote>
  <w:footnote w:id="18">
    <w:p w14:paraId="01A9CEEF" w14:textId="77777777" w:rsidR="000D3DF3" w:rsidRDefault="000D3DF3" w:rsidP="000D3DF3">
      <w:pPr>
        <w:rPr>
          <w:color w:val="000000"/>
          <w:sz w:val="20"/>
          <w:szCs w:val="20"/>
        </w:rPr>
      </w:pPr>
      <w:r>
        <w:rPr>
          <w:vertAlign w:val="superscript"/>
        </w:rPr>
        <w:footnoteRef/>
      </w:r>
      <w:r>
        <w:rPr>
          <w:color w:val="000000"/>
          <w:sz w:val="20"/>
          <w:szCs w:val="20"/>
        </w:rPr>
        <w:t xml:space="preserve"> </w:t>
      </w:r>
      <w:r>
        <w:rPr>
          <w:color w:val="000000"/>
          <w:sz w:val="16"/>
          <w:szCs w:val="16"/>
        </w:rPr>
        <w:t>Текст у дужках має бути доданий у випадку, коли Банк оцінив ризики використання дитячої праці, примусової праці або сексуальної експлуатації чи насильства у основного постачальника, або тоді, коли такі ризики відомі або про них повідомлялося на нижчих рівнях ланцюга постачання</w:t>
      </w:r>
    </w:p>
  </w:footnote>
  <w:footnote w:id="19">
    <w:p w14:paraId="6A745BCC" w14:textId="77777777" w:rsidR="000D3DF3" w:rsidRDefault="000D3DF3" w:rsidP="000D3DF3">
      <w:pPr>
        <w:rPr>
          <w:color w:val="000000"/>
          <w:sz w:val="20"/>
          <w:szCs w:val="20"/>
        </w:rPr>
      </w:pPr>
      <w:r>
        <w:rPr>
          <w:vertAlign w:val="superscript"/>
        </w:rPr>
        <w:footnoteRef/>
      </w:r>
      <w:r>
        <w:rPr>
          <w:color w:val="000000"/>
          <w:sz w:val="20"/>
          <w:szCs w:val="20"/>
        </w:rPr>
        <w:t xml:space="preserve"> </w:t>
      </w:r>
      <w:r>
        <w:rPr>
          <w:color w:val="164387"/>
          <w:sz w:val="16"/>
          <w:szCs w:val="16"/>
        </w:rPr>
        <w:t>http://www.ilo.org/safework/info/standards-and-instruments/WCMS_107727/lang--en/index.htm</w:t>
      </w:r>
    </w:p>
  </w:footnote>
  <w:footnote w:id="20">
    <w:p w14:paraId="0CF28B10" w14:textId="77777777" w:rsidR="000D3DF3" w:rsidRDefault="000D3DF3" w:rsidP="000D3DF3">
      <w:pPr>
        <w:rPr>
          <w:color w:val="000000"/>
          <w:sz w:val="20"/>
          <w:szCs w:val="20"/>
        </w:rPr>
      </w:pPr>
      <w:r>
        <w:rPr>
          <w:vertAlign w:val="superscript"/>
        </w:rPr>
        <w:footnoteRef/>
      </w:r>
      <w:r>
        <w:rPr>
          <w:color w:val="000000"/>
          <w:sz w:val="20"/>
          <w:szCs w:val="20"/>
        </w:rPr>
        <w:t xml:space="preserve"> </w:t>
      </w:r>
      <w:r>
        <w:rPr>
          <w:color w:val="000000"/>
          <w:sz w:val="16"/>
          <w:szCs w:val="16"/>
        </w:rPr>
        <w:t>Наприклад, Добровільні принципи безпеки та прав людини ООН (</w:t>
      </w:r>
      <w:r>
        <w:rPr>
          <w:color w:val="164387"/>
          <w:sz w:val="16"/>
          <w:szCs w:val="16"/>
        </w:rPr>
        <w:t>https://www.voluntaryprinciples.org/), the United Nations Basic Principles on the Use of Force and Firearms by Law Enforcement Officials (https://www.ohchr.org/en/professionalinterest/pages/useofforceandfirearms.aspx), the United Nations Code of Conduct for Law Enforcement Officials (https://www.ohchr.org/EN/ProfessionalInterest/Pages/LawEnforcementOfficials.aspx) and the International Code of Conduct for Private Security Providers (https://www.icoca.ch/en/the_icoc</w:t>
      </w:r>
      <w:r>
        <w:rPr>
          <w:color w:val="000000"/>
          <w:sz w:val="16"/>
          <w:szCs w:val="16"/>
        </w:rPr>
        <w:t>)</w:t>
      </w:r>
    </w:p>
  </w:footnote>
  <w:footnote w:id="21">
    <w:p w14:paraId="4FCD9D9C" w14:textId="77777777" w:rsidR="000D3DF3" w:rsidRDefault="000D3DF3" w:rsidP="000D3DF3">
      <w:pPr>
        <w:rPr>
          <w:color w:val="000000"/>
          <w:sz w:val="20"/>
          <w:szCs w:val="20"/>
        </w:rPr>
      </w:pPr>
      <w:r>
        <w:rPr>
          <w:vertAlign w:val="superscript"/>
        </w:rPr>
        <w:footnoteRef/>
      </w:r>
      <w:r>
        <w:rPr>
          <w:color w:val="000000"/>
          <w:sz w:val="20"/>
          <w:szCs w:val="20"/>
        </w:rPr>
        <w:t xml:space="preserve"> </w:t>
      </w:r>
      <w:r>
        <w:rPr>
          <w:color w:val="000000"/>
          <w:sz w:val="16"/>
          <w:szCs w:val="16"/>
        </w:rPr>
        <w:t>Наприклад, оцінка екологічного та соціального впливу та відповідні дозволи.</w:t>
      </w:r>
    </w:p>
  </w:footnote>
  <w:footnote w:id="22">
    <w:p w14:paraId="1E243760" w14:textId="77777777" w:rsidR="000D3DF3" w:rsidRDefault="000D3DF3" w:rsidP="000D3DF3">
      <w:pPr>
        <w:rPr>
          <w:color w:val="000000"/>
          <w:sz w:val="20"/>
          <w:szCs w:val="20"/>
        </w:rPr>
      </w:pPr>
      <w:r>
        <w:rPr>
          <w:vertAlign w:val="superscript"/>
        </w:rPr>
        <w:footnoteRef/>
      </w:r>
      <w:r>
        <w:rPr>
          <w:color w:val="000000"/>
          <w:sz w:val="20"/>
          <w:szCs w:val="20"/>
        </w:rPr>
        <w:t xml:space="preserve"> </w:t>
      </w:r>
      <w:r>
        <w:rPr>
          <w:color w:val="164387"/>
          <w:sz w:val="16"/>
          <w:szCs w:val="16"/>
        </w:rPr>
        <w:t>https://www.ilo.org/global/standards/introduction-to-international-labour-standards/conventions-and-recommendations/lang--en/index.htm</w:t>
      </w:r>
    </w:p>
  </w:footnote>
  <w:footnote w:id="23">
    <w:p w14:paraId="6E6D1F36" w14:textId="77777777" w:rsidR="000D3DF3" w:rsidRDefault="000D3DF3" w:rsidP="000D3DF3">
      <w:pPr>
        <w:rPr>
          <w:color w:val="000000"/>
          <w:sz w:val="20"/>
          <w:szCs w:val="20"/>
        </w:rPr>
      </w:pPr>
      <w:r>
        <w:rPr>
          <w:vertAlign w:val="superscript"/>
        </w:rPr>
        <w:footnoteRef/>
      </w:r>
      <w:r>
        <w:rPr>
          <w:color w:val="000000"/>
          <w:sz w:val="20"/>
          <w:szCs w:val="20"/>
        </w:rPr>
        <w:t xml:space="preserve"> </w:t>
      </w:r>
      <w:r>
        <w:rPr>
          <w:color w:val="164387"/>
          <w:sz w:val="16"/>
          <w:szCs w:val="16"/>
        </w:rPr>
        <w:t>https://www.eib.org/en/publications/eib-environmental-and-social-standards</w:t>
      </w:r>
    </w:p>
  </w:footnote>
  <w:footnote w:id="24">
    <w:p w14:paraId="6B534371" w14:textId="77777777" w:rsidR="000D3DF3" w:rsidRDefault="000D3DF3" w:rsidP="000D3DF3">
      <w:pPr>
        <w:rPr>
          <w:color w:val="000000"/>
          <w:sz w:val="20"/>
          <w:szCs w:val="20"/>
        </w:rPr>
      </w:pPr>
      <w:r>
        <w:rPr>
          <w:vertAlign w:val="superscript"/>
        </w:rPr>
        <w:footnoteRef/>
      </w:r>
      <w:r>
        <w:rPr>
          <w:color w:val="000000"/>
          <w:sz w:val="20"/>
          <w:szCs w:val="20"/>
        </w:rPr>
        <w:t xml:space="preserve"> </w:t>
      </w:r>
      <w:r>
        <w:rPr>
          <w:color w:val="000000"/>
          <w:sz w:val="16"/>
          <w:szCs w:val="16"/>
        </w:rPr>
        <w:t>Text between brackets to be added in case the Bank’s risk assessment identifies the presence or a significant risk of child labour, forced labour or sexual exploitation or abuse at the primary supplier, or when risks are known or have been reported in lower tiers of the supply chain</w:t>
      </w:r>
    </w:p>
  </w:footnote>
  <w:footnote w:id="25">
    <w:p w14:paraId="744F2462" w14:textId="77777777" w:rsidR="000D3DF3" w:rsidRDefault="000D3DF3" w:rsidP="000D3DF3">
      <w:pPr>
        <w:rPr>
          <w:color w:val="000000"/>
          <w:sz w:val="20"/>
          <w:szCs w:val="20"/>
        </w:rPr>
      </w:pPr>
      <w:r>
        <w:rPr>
          <w:vertAlign w:val="superscript"/>
        </w:rPr>
        <w:footnoteRef/>
      </w:r>
      <w:r>
        <w:rPr>
          <w:color w:val="000000"/>
          <w:sz w:val="20"/>
          <w:szCs w:val="20"/>
        </w:rPr>
        <w:t xml:space="preserve"> </w:t>
      </w:r>
      <w:r>
        <w:rPr>
          <w:color w:val="164387"/>
          <w:sz w:val="16"/>
          <w:szCs w:val="16"/>
        </w:rPr>
        <w:t>http://www.ilo.org/safework/info/standards-and-instruments/WCMS_107727/lang--en/index.htm</w:t>
      </w:r>
    </w:p>
  </w:footnote>
  <w:footnote w:id="26">
    <w:p w14:paraId="1B33B7D1" w14:textId="77777777" w:rsidR="000D3DF3" w:rsidRDefault="000D3DF3" w:rsidP="000D3DF3">
      <w:pPr>
        <w:rPr>
          <w:color w:val="000000"/>
          <w:sz w:val="20"/>
          <w:szCs w:val="20"/>
        </w:rPr>
      </w:pPr>
      <w:r>
        <w:rPr>
          <w:vertAlign w:val="superscript"/>
        </w:rPr>
        <w:footnoteRef/>
      </w:r>
      <w:r>
        <w:rPr>
          <w:color w:val="000000"/>
          <w:sz w:val="20"/>
          <w:szCs w:val="20"/>
        </w:rPr>
        <w:t xml:space="preserve"> </w:t>
      </w:r>
      <w:r>
        <w:rPr>
          <w:color w:val="000000"/>
          <w:sz w:val="16"/>
          <w:szCs w:val="16"/>
        </w:rPr>
        <w:t>For example, the United Nations Voluntary Principles on Security and Human Rights (</w:t>
      </w:r>
      <w:r>
        <w:rPr>
          <w:color w:val="164387"/>
          <w:sz w:val="16"/>
          <w:szCs w:val="16"/>
        </w:rPr>
        <w:t>https://www.voluntaryprinciples.org/), the United Nations Basic Principles on the Use of Force and Firearms by Law Enforcement Officials (https://www.ohchr.org/en/professionalinterest/pages/useofforceandfirearms.aspx), the United Nations Code of Conduct for Law Enforcement Officials (https://www.ohchr.org/EN/ProfessionalInterest/Pages/LawEnforcementOfficials.aspx) and the International Code of Conduct for Private Security Providers (https://www.icoca.ch/en/the_icoc</w:t>
      </w:r>
      <w:r>
        <w:rPr>
          <w:color w:val="000000"/>
          <w:sz w:val="16"/>
          <w:szCs w:val="16"/>
        </w:rPr>
        <w:t xml:space="preserve">) </w:t>
      </w:r>
      <w:r>
        <w:rPr>
          <w:color w:val="000000"/>
          <w:sz w:val="20"/>
          <w:szCs w:val="20"/>
        </w:rPr>
        <w:t xml:space="preserve"> </w:t>
      </w:r>
    </w:p>
  </w:footnote>
  <w:footnote w:id="27">
    <w:p w14:paraId="2A1F9C47" w14:textId="77777777" w:rsidR="000D3DF3" w:rsidRDefault="000D3DF3" w:rsidP="000D3DF3">
      <w:pPr>
        <w:rPr>
          <w:color w:val="000000"/>
          <w:sz w:val="20"/>
          <w:szCs w:val="20"/>
        </w:rPr>
      </w:pPr>
      <w:r>
        <w:rPr>
          <w:vertAlign w:val="superscript"/>
        </w:rPr>
        <w:footnoteRef/>
      </w:r>
      <w:r>
        <w:rPr>
          <w:color w:val="000000"/>
          <w:sz w:val="20"/>
          <w:szCs w:val="20"/>
        </w:rPr>
        <w:t xml:space="preserve"> </w:t>
      </w:r>
      <w:r>
        <w:rPr>
          <w:color w:val="000000"/>
          <w:sz w:val="16"/>
          <w:szCs w:val="16"/>
        </w:rPr>
        <w:t xml:space="preserve">For instance, an environmental and social impact assessment and respective permits. </w:t>
      </w:r>
      <w:r>
        <w:rPr>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1D06"/>
    <w:multiLevelType w:val="multilevel"/>
    <w:tmpl w:val="59C078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D6318"/>
    <w:multiLevelType w:val="hybridMultilevel"/>
    <w:tmpl w:val="AABEAC0C"/>
    <w:lvl w:ilvl="0" w:tplc="9A5E7CC8">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058E43EE"/>
    <w:multiLevelType w:val="multilevel"/>
    <w:tmpl w:val="A5901526"/>
    <w:styleLink w:val="10"/>
    <w:lvl w:ilvl="0">
      <w:start w:val="1"/>
      <w:numFmt w:val="decimal"/>
      <w:lvlText w:val="%1."/>
      <w:lvlJc w:val="left"/>
      <w:pPr>
        <w:tabs>
          <w:tab w:val="left" w:pos="426"/>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426"/>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426"/>
        </w:tabs>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426"/>
        </w:tabs>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426"/>
        </w:tabs>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426"/>
        </w:tabs>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426"/>
        </w:tabs>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426"/>
        </w:tabs>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426"/>
        </w:tabs>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3E328F"/>
    <w:multiLevelType w:val="hybridMultilevel"/>
    <w:tmpl w:val="EAAC5D48"/>
    <w:lvl w:ilvl="0" w:tplc="0652CCFE">
      <w:numFmt w:val="bullet"/>
      <w:lvlText w:val=""/>
      <w:lvlJc w:val="left"/>
      <w:pPr>
        <w:ind w:left="810" w:hanging="360"/>
      </w:pPr>
      <w:rPr>
        <w:rFonts w:ascii="Wingdings" w:eastAsia="Calibri" w:hAnsi="Wingdings" w:cs="Times New Roman" w:hint="default"/>
        <w:i/>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4" w15:restartNumberingAfterBreak="0">
    <w:nsid w:val="06C274DF"/>
    <w:multiLevelType w:val="hybridMultilevel"/>
    <w:tmpl w:val="993C16AA"/>
    <w:lvl w:ilvl="0" w:tplc="C36EDB46">
      <w:numFmt w:val="bullet"/>
      <w:lvlText w:val=""/>
      <w:lvlJc w:val="left"/>
      <w:pPr>
        <w:ind w:left="720" w:hanging="360"/>
      </w:pPr>
      <w:rPr>
        <w:rFonts w:ascii="Wingdings" w:eastAsia="Times New Roman" w:hAnsi="Wingdings" w:cs="Arial"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8E5756F"/>
    <w:multiLevelType w:val="multilevel"/>
    <w:tmpl w:val="08E5756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BE6892"/>
    <w:multiLevelType w:val="hybridMultilevel"/>
    <w:tmpl w:val="BB2C1F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FD91EA9"/>
    <w:multiLevelType w:val="hybridMultilevel"/>
    <w:tmpl w:val="EDC05CCE"/>
    <w:lvl w:ilvl="0" w:tplc="6DB0588E">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4029A1"/>
    <w:multiLevelType w:val="hybridMultilevel"/>
    <w:tmpl w:val="CA025DE0"/>
    <w:lvl w:ilvl="0" w:tplc="75E8B658">
      <w:start w:val="1"/>
      <w:numFmt w:val="decimal"/>
      <w:lvlText w:val="%1)"/>
      <w:lvlJc w:val="left"/>
      <w:pPr>
        <w:ind w:left="366" w:hanging="360"/>
      </w:pPr>
      <w:rPr>
        <w:rFonts w:hint="default"/>
      </w:rPr>
    </w:lvl>
    <w:lvl w:ilvl="1" w:tplc="04220019" w:tentative="1">
      <w:start w:val="1"/>
      <w:numFmt w:val="lowerLetter"/>
      <w:lvlText w:val="%2."/>
      <w:lvlJc w:val="left"/>
      <w:pPr>
        <w:ind w:left="1086" w:hanging="360"/>
      </w:pPr>
    </w:lvl>
    <w:lvl w:ilvl="2" w:tplc="0422001B" w:tentative="1">
      <w:start w:val="1"/>
      <w:numFmt w:val="lowerRoman"/>
      <w:lvlText w:val="%3."/>
      <w:lvlJc w:val="right"/>
      <w:pPr>
        <w:ind w:left="1806" w:hanging="180"/>
      </w:pPr>
    </w:lvl>
    <w:lvl w:ilvl="3" w:tplc="0422000F" w:tentative="1">
      <w:start w:val="1"/>
      <w:numFmt w:val="decimal"/>
      <w:lvlText w:val="%4."/>
      <w:lvlJc w:val="left"/>
      <w:pPr>
        <w:ind w:left="2526" w:hanging="360"/>
      </w:pPr>
    </w:lvl>
    <w:lvl w:ilvl="4" w:tplc="04220019" w:tentative="1">
      <w:start w:val="1"/>
      <w:numFmt w:val="lowerLetter"/>
      <w:lvlText w:val="%5."/>
      <w:lvlJc w:val="left"/>
      <w:pPr>
        <w:ind w:left="3246" w:hanging="360"/>
      </w:pPr>
    </w:lvl>
    <w:lvl w:ilvl="5" w:tplc="0422001B" w:tentative="1">
      <w:start w:val="1"/>
      <w:numFmt w:val="lowerRoman"/>
      <w:lvlText w:val="%6."/>
      <w:lvlJc w:val="right"/>
      <w:pPr>
        <w:ind w:left="3966" w:hanging="180"/>
      </w:pPr>
    </w:lvl>
    <w:lvl w:ilvl="6" w:tplc="0422000F" w:tentative="1">
      <w:start w:val="1"/>
      <w:numFmt w:val="decimal"/>
      <w:lvlText w:val="%7."/>
      <w:lvlJc w:val="left"/>
      <w:pPr>
        <w:ind w:left="4686" w:hanging="360"/>
      </w:pPr>
    </w:lvl>
    <w:lvl w:ilvl="7" w:tplc="04220019" w:tentative="1">
      <w:start w:val="1"/>
      <w:numFmt w:val="lowerLetter"/>
      <w:lvlText w:val="%8."/>
      <w:lvlJc w:val="left"/>
      <w:pPr>
        <w:ind w:left="5406" w:hanging="360"/>
      </w:pPr>
    </w:lvl>
    <w:lvl w:ilvl="8" w:tplc="0422001B" w:tentative="1">
      <w:start w:val="1"/>
      <w:numFmt w:val="lowerRoman"/>
      <w:lvlText w:val="%9."/>
      <w:lvlJc w:val="right"/>
      <w:pPr>
        <w:ind w:left="6126" w:hanging="180"/>
      </w:pPr>
    </w:lvl>
  </w:abstractNum>
  <w:abstractNum w:abstractNumId="9" w15:restartNumberingAfterBreak="0">
    <w:nsid w:val="149F4CC7"/>
    <w:multiLevelType w:val="multilevel"/>
    <w:tmpl w:val="149F4CC7"/>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B639FD"/>
    <w:multiLevelType w:val="hybridMultilevel"/>
    <w:tmpl w:val="CF28E2CE"/>
    <w:lvl w:ilvl="0" w:tplc="06AAFB78">
      <w:start w:val="10"/>
      <w:numFmt w:val="bullet"/>
      <w:lvlText w:val=""/>
      <w:lvlJc w:val="left"/>
      <w:pPr>
        <w:ind w:left="1068" w:hanging="360"/>
      </w:pPr>
      <w:rPr>
        <w:rFonts w:ascii="Wingdings" w:eastAsia="Calibri" w:hAnsi="Wingdings" w:cs="Aria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15:restartNumberingAfterBreak="0">
    <w:nsid w:val="1B827D2F"/>
    <w:multiLevelType w:val="hybridMultilevel"/>
    <w:tmpl w:val="6B7CEFE2"/>
    <w:lvl w:ilvl="0" w:tplc="E618B36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0191F12"/>
    <w:multiLevelType w:val="hybridMultilevel"/>
    <w:tmpl w:val="78AE41CC"/>
    <w:lvl w:ilvl="0" w:tplc="E618B36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5224720"/>
    <w:multiLevelType w:val="multilevel"/>
    <w:tmpl w:val="25224720"/>
    <w:lvl w:ilvl="0">
      <w:start w:val="1"/>
      <w:numFmt w:val="low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AC8725F"/>
    <w:multiLevelType w:val="hybridMultilevel"/>
    <w:tmpl w:val="BB6EFE04"/>
    <w:lvl w:ilvl="0" w:tplc="D736B9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FA50B16"/>
    <w:multiLevelType w:val="hybridMultilevel"/>
    <w:tmpl w:val="BC520DBA"/>
    <w:lvl w:ilvl="0" w:tplc="2352650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6331230"/>
    <w:multiLevelType w:val="multilevel"/>
    <w:tmpl w:val="36331230"/>
    <w:lvl w:ilvl="0">
      <w:start w:val="2"/>
      <w:numFmt w:val="decimal"/>
      <w:lvlText w:val="%1)"/>
      <w:lvlJc w:val="left"/>
      <w:pPr>
        <w:ind w:left="366" w:hanging="360"/>
      </w:pPr>
      <w:rPr>
        <w:rFonts w:hint="default"/>
        <w:i w:val="0"/>
        <w:color w:val="auto"/>
      </w:rPr>
    </w:lvl>
    <w:lvl w:ilvl="1">
      <w:start w:val="1"/>
      <w:numFmt w:val="lowerLetter"/>
      <w:lvlText w:val="%2."/>
      <w:lvlJc w:val="left"/>
      <w:pPr>
        <w:ind w:left="1086" w:hanging="360"/>
      </w:pPr>
    </w:lvl>
    <w:lvl w:ilvl="2">
      <w:start w:val="1"/>
      <w:numFmt w:val="lowerRoman"/>
      <w:lvlText w:val="%3."/>
      <w:lvlJc w:val="right"/>
      <w:pPr>
        <w:ind w:left="1806" w:hanging="180"/>
      </w:pPr>
    </w:lvl>
    <w:lvl w:ilvl="3">
      <w:start w:val="1"/>
      <w:numFmt w:val="decimal"/>
      <w:lvlText w:val="%4."/>
      <w:lvlJc w:val="left"/>
      <w:pPr>
        <w:ind w:left="2526" w:hanging="360"/>
      </w:pPr>
    </w:lvl>
    <w:lvl w:ilvl="4">
      <w:start w:val="1"/>
      <w:numFmt w:val="lowerLetter"/>
      <w:lvlText w:val="%5."/>
      <w:lvlJc w:val="left"/>
      <w:pPr>
        <w:ind w:left="3246" w:hanging="360"/>
      </w:pPr>
    </w:lvl>
    <w:lvl w:ilvl="5">
      <w:start w:val="1"/>
      <w:numFmt w:val="lowerRoman"/>
      <w:lvlText w:val="%6."/>
      <w:lvlJc w:val="right"/>
      <w:pPr>
        <w:ind w:left="3966" w:hanging="180"/>
      </w:pPr>
    </w:lvl>
    <w:lvl w:ilvl="6">
      <w:start w:val="1"/>
      <w:numFmt w:val="decimal"/>
      <w:lvlText w:val="%7."/>
      <w:lvlJc w:val="left"/>
      <w:pPr>
        <w:ind w:left="4686" w:hanging="360"/>
      </w:pPr>
    </w:lvl>
    <w:lvl w:ilvl="7">
      <w:start w:val="1"/>
      <w:numFmt w:val="lowerLetter"/>
      <w:lvlText w:val="%8."/>
      <w:lvlJc w:val="left"/>
      <w:pPr>
        <w:ind w:left="5406" w:hanging="360"/>
      </w:pPr>
    </w:lvl>
    <w:lvl w:ilvl="8">
      <w:start w:val="1"/>
      <w:numFmt w:val="lowerRoman"/>
      <w:lvlText w:val="%9."/>
      <w:lvlJc w:val="right"/>
      <w:pPr>
        <w:ind w:left="6126" w:hanging="180"/>
      </w:pPr>
    </w:lvl>
  </w:abstractNum>
  <w:abstractNum w:abstractNumId="17" w15:restartNumberingAfterBreak="0">
    <w:nsid w:val="39EF4BA6"/>
    <w:multiLevelType w:val="multilevel"/>
    <w:tmpl w:val="39EF4BA6"/>
    <w:lvl w:ilvl="0">
      <w:start w:val="1"/>
      <w:numFmt w:val="decimal"/>
      <w:lvlText w:val="%1."/>
      <w:lvlJc w:val="left"/>
      <w:pPr>
        <w:ind w:left="720" w:hanging="360"/>
      </w:pPr>
    </w:lvl>
    <w:lvl w:ilvl="1">
      <w:start w:val="1"/>
      <w:numFmt w:val="decimal"/>
      <w:lvlText w:val="%1.%2."/>
      <w:lvlJc w:val="left"/>
      <w:pPr>
        <w:ind w:left="1212" w:hanging="360"/>
      </w:pPr>
      <w:rPr>
        <w:b/>
        <w:bCs/>
      </w:r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8"/>
      </w:pPr>
    </w:lvl>
  </w:abstractNum>
  <w:abstractNum w:abstractNumId="18" w15:restartNumberingAfterBreak="0">
    <w:nsid w:val="3A440090"/>
    <w:multiLevelType w:val="multilevel"/>
    <w:tmpl w:val="A5BA56F2"/>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883F32"/>
    <w:multiLevelType w:val="hybridMultilevel"/>
    <w:tmpl w:val="530A026E"/>
    <w:lvl w:ilvl="0" w:tplc="AF58443C">
      <w:numFmt w:val="bullet"/>
      <w:lvlText w:val="-"/>
      <w:lvlJc w:val="left"/>
      <w:pPr>
        <w:ind w:left="1146" w:hanging="360"/>
      </w:pPr>
      <w:rPr>
        <w:rFonts w:ascii="Calibri" w:eastAsia="Calibri" w:hAnsi="Calibri"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0" w15:restartNumberingAfterBreak="0">
    <w:nsid w:val="3E353458"/>
    <w:multiLevelType w:val="multilevel"/>
    <w:tmpl w:val="929CE284"/>
    <w:lvl w:ilvl="0">
      <w:start w:val="2"/>
      <w:numFmt w:val="decimal"/>
      <w:lvlText w:val="%1)"/>
      <w:lvlJc w:val="left"/>
      <w:pPr>
        <w:ind w:left="720" w:hanging="360"/>
      </w:pPr>
      <w:rPr>
        <w:rFonts w:ascii="Times New Roman" w:hAnsi="Times New Roman" w:cs="Times New Roman" w:hint="default"/>
        <w:i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1" w15:restartNumberingAfterBreak="0">
    <w:nsid w:val="4123278B"/>
    <w:multiLevelType w:val="multilevel"/>
    <w:tmpl w:val="4123278B"/>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93D6DB2"/>
    <w:multiLevelType w:val="hybridMultilevel"/>
    <w:tmpl w:val="9CFE3B34"/>
    <w:lvl w:ilvl="0" w:tplc="B64C1D12">
      <w:start w:val="1"/>
      <w:numFmt w:val="bullet"/>
      <w:lvlText w:val=""/>
      <w:lvlJc w:val="left"/>
      <w:pPr>
        <w:ind w:left="720" w:hanging="360"/>
      </w:pPr>
      <w:rPr>
        <w:rFonts w:ascii="Wingdings" w:eastAsia="Times New Roman" w:hAnsi="Wingdings"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F110D44"/>
    <w:multiLevelType w:val="multilevel"/>
    <w:tmpl w:val="5012527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9A7B02"/>
    <w:multiLevelType w:val="multilevel"/>
    <w:tmpl w:val="C21AD81E"/>
    <w:lvl w:ilvl="0">
      <w:start w:val="1"/>
      <w:numFmt w:val="decimal"/>
      <w:lvlText w:val="%1)"/>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5" w15:restartNumberingAfterBreak="0">
    <w:nsid w:val="5E4F4BE6"/>
    <w:multiLevelType w:val="multilevel"/>
    <w:tmpl w:val="B1745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0C1324"/>
    <w:multiLevelType w:val="multilevel"/>
    <w:tmpl w:val="E1DAE89E"/>
    <w:lvl w:ilvl="0">
      <w:start w:val="14"/>
      <w:numFmt w:val="bullet"/>
      <w:lvlText w:val="-"/>
      <w:lvlJc w:val="left"/>
      <w:pPr>
        <w:ind w:left="3905" w:hanging="360"/>
      </w:pPr>
      <w:rPr>
        <w:rFonts w:ascii="Times New Roman" w:eastAsia="Times New Roman" w:hAnsi="Times New Roman" w:cs="Times New Roman"/>
      </w:rPr>
    </w:lvl>
    <w:lvl w:ilvl="1">
      <w:start w:val="1"/>
      <w:numFmt w:val="bullet"/>
      <w:pStyle w:val="2"/>
      <w:lvlText w:val="o"/>
      <w:lvlJc w:val="left"/>
      <w:pPr>
        <w:ind w:left="4625" w:hanging="360"/>
      </w:pPr>
      <w:rPr>
        <w:rFonts w:ascii="Courier New" w:eastAsia="Courier New" w:hAnsi="Courier New" w:cs="Courier New"/>
      </w:rPr>
    </w:lvl>
    <w:lvl w:ilvl="2">
      <w:start w:val="1"/>
      <w:numFmt w:val="bullet"/>
      <w:lvlText w:val="▪"/>
      <w:lvlJc w:val="left"/>
      <w:pPr>
        <w:ind w:left="5345" w:hanging="360"/>
      </w:pPr>
      <w:rPr>
        <w:rFonts w:ascii="Noto Sans Symbols" w:eastAsia="Noto Sans Symbols" w:hAnsi="Noto Sans Symbols" w:cs="Noto Sans Symbols"/>
      </w:rPr>
    </w:lvl>
    <w:lvl w:ilvl="3">
      <w:start w:val="1"/>
      <w:numFmt w:val="bullet"/>
      <w:lvlText w:val="●"/>
      <w:lvlJc w:val="left"/>
      <w:pPr>
        <w:ind w:left="6065" w:hanging="360"/>
      </w:pPr>
      <w:rPr>
        <w:rFonts w:ascii="Noto Sans Symbols" w:eastAsia="Noto Sans Symbols" w:hAnsi="Noto Sans Symbols" w:cs="Noto Sans Symbols"/>
      </w:rPr>
    </w:lvl>
    <w:lvl w:ilvl="4">
      <w:start w:val="1"/>
      <w:numFmt w:val="bullet"/>
      <w:lvlText w:val="o"/>
      <w:lvlJc w:val="left"/>
      <w:pPr>
        <w:ind w:left="6785" w:hanging="360"/>
      </w:pPr>
      <w:rPr>
        <w:rFonts w:ascii="Courier New" w:eastAsia="Courier New" w:hAnsi="Courier New" w:cs="Courier New"/>
      </w:rPr>
    </w:lvl>
    <w:lvl w:ilvl="5">
      <w:start w:val="1"/>
      <w:numFmt w:val="bullet"/>
      <w:lvlText w:val="▪"/>
      <w:lvlJc w:val="left"/>
      <w:pPr>
        <w:ind w:left="7505" w:hanging="360"/>
      </w:pPr>
      <w:rPr>
        <w:rFonts w:ascii="Noto Sans Symbols" w:eastAsia="Noto Sans Symbols" w:hAnsi="Noto Sans Symbols" w:cs="Noto Sans Symbols"/>
      </w:rPr>
    </w:lvl>
    <w:lvl w:ilvl="6">
      <w:start w:val="1"/>
      <w:numFmt w:val="bullet"/>
      <w:lvlText w:val="●"/>
      <w:lvlJc w:val="left"/>
      <w:pPr>
        <w:ind w:left="8225" w:hanging="360"/>
      </w:pPr>
      <w:rPr>
        <w:rFonts w:ascii="Noto Sans Symbols" w:eastAsia="Noto Sans Symbols" w:hAnsi="Noto Sans Symbols" w:cs="Noto Sans Symbols"/>
      </w:rPr>
    </w:lvl>
    <w:lvl w:ilvl="7">
      <w:start w:val="1"/>
      <w:numFmt w:val="bullet"/>
      <w:lvlText w:val="o"/>
      <w:lvlJc w:val="left"/>
      <w:pPr>
        <w:ind w:left="8945" w:hanging="360"/>
      </w:pPr>
      <w:rPr>
        <w:rFonts w:ascii="Courier New" w:eastAsia="Courier New" w:hAnsi="Courier New" w:cs="Courier New"/>
      </w:rPr>
    </w:lvl>
    <w:lvl w:ilvl="8">
      <w:start w:val="1"/>
      <w:numFmt w:val="bullet"/>
      <w:lvlText w:val="▪"/>
      <w:lvlJc w:val="left"/>
      <w:pPr>
        <w:ind w:left="9665" w:hanging="360"/>
      </w:pPr>
      <w:rPr>
        <w:rFonts w:ascii="Noto Sans Symbols" w:eastAsia="Noto Sans Symbols" w:hAnsi="Noto Sans Symbols" w:cs="Noto Sans Symbols"/>
      </w:rPr>
    </w:lvl>
  </w:abstractNum>
  <w:abstractNum w:abstractNumId="27" w15:restartNumberingAfterBreak="0">
    <w:nsid w:val="616813D9"/>
    <w:multiLevelType w:val="hybridMultilevel"/>
    <w:tmpl w:val="1BDE6924"/>
    <w:lvl w:ilvl="0" w:tplc="E618B36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17469A0"/>
    <w:multiLevelType w:val="multilevel"/>
    <w:tmpl w:val="C36218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D85B0F"/>
    <w:multiLevelType w:val="multilevel"/>
    <w:tmpl w:val="61D85B0F"/>
    <w:lvl w:ilvl="0">
      <w:start w:val="1"/>
      <w:numFmt w:val="lowerRoman"/>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C21F5C"/>
    <w:multiLevelType w:val="multilevel"/>
    <w:tmpl w:val="68C21F5C"/>
    <w:lvl w:ilvl="0">
      <w:start w:val="7"/>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6402DC"/>
    <w:multiLevelType w:val="multilevel"/>
    <w:tmpl w:val="BBB24EDE"/>
    <w:lvl w:ilvl="0">
      <w:numFmt w:val="bullet"/>
      <w:lvlText w:val="-"/>
      <w:lvlJc w:val="left"/>
      <w:pPr>
        <w:ind w:left="660" w:hanging="360"/>
      </w:pPr>
      <w:rPr>
        <w:rFonts w:ascii="Times New Roman" w:eastAsia="Times New Roman" w:hAnsi="Times New Roman" w:cs="Times New Roman"/>
      </w:rPr>
    </w:lvl>
    <w:lvl w:ilvl="1">
      <w:start w:val="1"/>
      <w:numFmt w:val="bullet"/>
      <w:lvlText w:val="o"/>
      <w:lvlJc w:val="left"/>
      <w:pPr>
        <w:ind w:left="1380" w:hanging="360"/>
      </w:pPr>
      <w:rPr>
        <w:rFonts w:ascii="Courier New" w:eastAsia="Courier New" w:hAnsi="Courier New" w:cs="Courier New"/>
      </w:rPr>
    </w:lvl>
    <w:lvl w:ilvl="2">
      <w:start w:val="1"/>
      <w:numFmt w:val="bullet"/>
      <w:lvlText w:val="▪"/>
      <w:lvlJc w:val="left"/>
      <w:pPr>
        <w:ind w:left="2100" w:hanging="360"/>
      </w:pPr>
      <w:rPr>
        <w:rFonts w:ascii="Noto Sans Symbols" w:eastAsia="Noto Sans Symbols" w:hAnsi="Noto Sans Symbols" w:cs="Noto Sans Symbols"/>
      </w:rPr>
    </w:lvl>
    <w:lvl w:ilvl="3">
      <w:start w:val="1"/>
      <w:numFmt w:val="bullet"/>
      <w:lvlText w:val="●"/>
      <w:lvlJc w:val="left"/>
      <w:pPr>
        <w:ind w:left="2820" w:hanging="360"/>
      </w:pPr>
      <w:rPr>
        <w:rFonts w:ascii="Noto Sans Symbols" w:eastAsia="Noto Sans Symbols" w:hAnsi="Noto Sans Symbols" w:cs="Noto Sans Symbols"/>
      </w:rPr>
    </w:lvl>
    <w:lvl w:ilvl="4">
      <w:start w:val="1"/>
      <w:numFmt w:val="bullet"/>
      <w:lvlText w:val="o"/>
      <w:lvlJc w:val="left"/>
      <w:pPr>
        <w:ind w:left="3540" w:hanging="360"/>
      </w:pPr>
      <w:rPr>
        <w:rFonts w:ascii="Courier New" w:eastAsia="Courier New" w:hAnsi="Courier New" w:cs="Courier New"/>
      </w:rPr>
    </w:lvl>
    <w:lvl w:ilvl="5">
      <w:start w:val="1"/>
      <w:numFmt w:val="bullet"/>
      <w:lvlText w:val="▪"/>
      <w:lvlJc w:val="left"/>
      <w:pPr>
        <w:ind w:left="4260" w:hanging="360"/>
      </w:pPr>
      <w:rPr>
        <w:rFonts w:ascii="Noto Sans Symbols" w:eastAsia="Noto Sans Symbols" w:hAnsi="Noto Sans Symbols" w:cs="Noto Sans Symbols"/>
      </w:rPr>
    </w:lvl>
    <w:lvl w:ilvl="6">
      <w:start w:val="1"/>
      <w:numFmt w:val="bullet"/>
      <w:lvlText w:val="●"/>
      <w:lvlJc w:val="left"/>
      <w:pPr>
        <w:ind w:left="4980" w:hanging="360"/>
      </w:pPr>
      <w:rPr>
        <w:rFonts w:ascii="Noto Sans Symbols" w:eastAsia="Noto Sans Symbols" w:hAnsi="Noto Sans Symbols" w:cs="Noto Sans Symbols"/>
      </w:rPr>
    </w:lvl>
    <w:lvl w:ilvl="7">
      <w:start w:val="1"/>
      <w:numFmt w:val="bullet"/>
      <w:lvlText w:val="o"/>
      <w:lvlJc w:val="left"/>
      <w:pPr>
        <w:ind w:left="5700" w:hanging="360"/>
      </w:pPr>
      <w:rPr>
        <w:rFonts w:ascii="Courier New" w:eastAsia="Courier New" w:hAnsi="Courier New" w:cs="Courier New"/>
      </w:rPr>
    </w:lvl>
    <w:lvl w:ilvl="8">
      <w:start w:val="1"/>
      <w:numFmt w:val="bullet"/>
      <w:lvlText w:val="▪"/>
      <w:lvlJc w:val="left"/>
      <w:pPr>
        <w:ind w:left="6420" w:hanging="360"/>
      </w:pPr>
      <w:rPr>
        <w:rFonts w:ascii="Noto Sans Symbols" w:eastAsia="Noto Sans Symbols" w:hAnsi="Noto Sans Symbols" w:cs="Noto Sans Symbols"/>
      </w:rPr>
    </w:lvl>
  </w:abstractNum>
  <w:abstractNum w:abstractNumId="32" w15:restartNumberingAfterBreak="0">
    <w:nsid w:val="6CD5006F"/>
    <w:multiLevelType w:val="multilevel"/>
    <w:tmpl w:val="6CD5006F"/>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8"/>
      </w:pPr>
    </w:lvl>
  </w:abstractNum>
  <w:abstractNum w:abstractNumId="33" w15:restartNumberingAfterBreak="0">
    <w:nsid w:val="6DA52F5C"/>
    <w:multiLevelType w:val="hybridMultilevel"/>
    <w:tmpl w:val="15385DB2"/>
    <w:lvl w:ilvl="0" w:tplc="04220001">
      <w:start w:val="1"/>
      <w:numFmt w:val="bullet"/>
      <w:lvlText w:val=""/>
      <w:lvlJc w:val="left"/>
      <w:pPr>
        <w:ind w:left="720" w:hanging="360"/>
      </w:pPr>
      <w:rPr>
        <w:rFonts w:ascii="Symbol" w:hAnsi="Symbol" w:hint="default"/>
      </w:rPr>
    </w:lvl>
    <w:lvl w:ilvl="1" w:tplc="AF58443C">
      <w:numFmt w:val="bullet"/>
      <w:lvlText w:val="-"/>
      <w:lvlJc w:val="left"/>
      <w:pPr>
        <w:ind w:left="1440" w:hanging="360"/>
      </w:pPr>
      <w:rPr>
        <w:rFonts w:ascii="Calibri" w:eastAsia="Times New Roman" w:hAnsi="Calibri"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4" w15:restartNumberingAfterBreak="0">
    <w:nsid w:val="736F4110"/>
    <w:multiLevelType w:val="multilevel"/>
    <w:tmpl w:val="6FB4A94E"/>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2F134B"/>
    <w:multiLevelType w:val="hybridMultilevel"/>
    <w:tmpl w:val="B84A80CE"/>
    <w:lvl w:ilvl="0" w:tplc="E618B36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4315BAE"/>
    <w:multiLevelType w:val="hybridMultilevel"/>
    <w:tmpl w:val="E82EEEB6"/>
    <w:lvl w:ilvl="0" w:tplc="E618B36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6A14CD9"/>
    <w:multiLevelType w:val="multilevel"/>
    <w:tmpl w:val="76A14CD9"/>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8A7668A"/>
    <w:multiLevelType w:val="hybridMultilevel"/>
    <w:tmpl w:val="06322A84"/>
    <w:lvl w:ilvl="0" w:tplc="2000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9" w15:restartNumberingAfterBreak="0">
    <w:nsid w:val="7A33531A"/>
    <w:multiLevelType w:val="multilevel"/>
    <w:tmpl w:val="7A33531A"/>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BC466BD"/>
    <w:multiLevelType w:val="multilevel"/>
    <w:tmpl w:val="7BC466BD"/>
    <w:lvl w:ilvl="0">
      <w:start w:val="1"/>
      <w:numFmt w:val="lowerRoman"/>
      <w:lvlText w:val="(%1)"/>
      <w:lvlJc w:val="left"/>
      <w:pPr>
        <w:ind w:left="1080" w:hanging="720"/>
      </w:pPr>
      <w:rPr>
        <w:rFonts w:ascii="Times New Roman" w:eastAsia="Times New Roman" w:hAnsi="Times New Roman" w:cs="Times New Roman"/>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0593357">
    <w:abstractNumId w:val="7"/>
  </w:num>
  <w:num w:numId="2" w16cid:durableId="16658540">
    <w:abstractNumId w:val="19"/>
  </w:num>
  <w:num w:numId="3" w16cid:durableId="1835798592">
    <w:abstractNumId w:val="25"/>
  </w:num>
  <w:num w:numId="4" w16cid:durableId="1236744143">
    <w:abstractNumId w:val="15"/>
  </w:num>
  <w:num w:numId="5" w16cid:durableId="568735985">
    <w:abstractNumId w:val="6"/>
  </w:num>
  <w:num w:numId="6" w16cid:durableId="148910926">
    <w:abstractNumId w:val="31"/>
  </w:num>
  <w:num w:numId="7" w16cid:durableId="2095275154">
    <w:abstractNumId w:val="26"/>
  </w:num>
  <w:num w:numId="8" w16cid:durableId="542795069">
    <w:abstractNumId w:val="8"/>
  </w:num>
  <w:num w:numId="9" w16cid:durableId="439305339">
    <w:abstractNumId w:val="22"/>
  </w:num>
  <w:num w:numId="10" w16cid:durableId="1604071324">
    <w:abstractNumId w:val="0"/>
  </w:num>
  <w:num w:numId="11" w16cid:durableId="1078555456">
    <w:abstractNumId w:val="33"/>
  </w:num>
  <w:num w:numId="12" w16cid:durableId="649482368">
    <w:abstractNumId w:val="2"/>
  </w:num>
  <w:num w:numId="13" w16cid:durableId="1276445102">
    <w:abstractNumId w:val="28"/>
  </w:num>
  <w:num w:numId="14" w16cid:durableId="1742871148">
    <w:abstractNumId w:val="3"/>
  </w:num>
  <w:num w:numId="15" w16cid:durableId="398752070">
    <w:abstractNumId w:val="1"/>
  </w:num>
  <w:num w:numId="16" w16cid:durableId="1132867880">
    <w:abstractNumId w:val="10"/>
  </w:num>
  <w:num w:numId="17" w16cid:durableId="1708524682">
    <w:abstractNumId w:val="4"/>
  </w:num>
  <w:num w:numId="18" w16cid:durableId="1279071132">
    <w:abstractNumId w:val="35"/>
  </w:num>
  <w:num w:numId="19" w16cid:durableId="1692486656">
    <w:abstractNumId w:val="38"/>
  </w:num>
  <w:num w:numId="20" w16cid:durableId="1247614059">
    <w:abstractNumId w:val="12"/>
  </w:num>
  <w:num w:numId="21" w16cid:durableId="1604340124">
    <w:abstractNumId w:val="11"/>
  </w:num>
  <w:num w:numId="22" w16cid:durableId="2018263153">
    <w:abstractNumId w:val="27"/>
  </w:num>
  <w:num w:numId="23" w16cid:durableId="1624531910">
    <w:abstractNumId w:val="36"/>
  </w:num>
  <w:num w:numId="24" w16cid:durableId="1580142208">
    <w:abstractNumId w:val="14"/>
  </w:num>
  <w:num w:numId="25" w16cid:durableId="132705171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5643397">
    <w:abstractNumId w:val="23"/>
  </w:num>
  <w:num w:numId="27" w16cid:durableId="2088768273">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8577323">
    <w:abstractNumId w:val="18"/>
  </w:num>
  <w:num w:numId="29" w16cid:durableId="269050381">
    <w:abstractNumId w:val="34"/>
  </w:num>
  <w:num w:numId="30" w16cid:durableId="245699188">
    <w:abstractNumId w:val="39"/>
  </w:num>
  <w:num w:numId="31" w16cid:durableId="1421366177">
    <w:abstractNumId w:val="37"/>
  </w:num>
  <w:num w:numId="32" w16cid:durableId="588854280">
    <w:abstractNumId w:val="5"/>
  </w:num>
  <w:num w:numId="33" w16cid:durableId="920485856">
    <w:abstractNumId w:val="40"/>
  </w:num>
  <w:num w:numId="34" w16cid:durableId="1189947389">
    <w:abstractNumId w:val="29"/>
  </w:num>
  <w:num w:numId="35" w16cid:durableId="1681200017">
    <w:abstractNumId w:val="13"/>
  </w:num>
  <w:num w:numId="36" w16cid:durableId="213352378">
    <w:abstractNumId w:val="21"/>
  </w:num>
  <w:num w:numId="37" w16cid:durableId="1215629193">
    <w:abstractNumId w:val="9"/>
  </w:num>
  <w:num w:numId="38" w16cid:durableId="1784376918">
    <w:abstractNumId w:val="17"/>
  </w:num>
  <w:num w:numId="39" w16cid:durableId="343169517">
    <w:abstractNumId w:val="32"/>
  </w:num>
  <w:num w:numId="40" w16cid:durableId="1284577532">
    <w:abstractNumId w:val="30"/>
  </w:num>
  <w:num w:numId="41" w16cid:durableId="337774635">
    <w:abstractNumId w:val="16"/>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aliya Grytsenko (NGR)">
    <w15:presenceInfo w15:providerId="AD" w15:userId="S::NGR@NIRAS.COM::1e86b264-2c5a-4bbc-a7e7-acb2dcd6d0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B9"/>
    <w:rsid w:val="000C3E8C"/>
    <w:rsid w:val="000D3DF3"/>
    <w:rsid w:val="000D753D"/>
    <w:rsid w:val="000D770D"/>
    <w:rsid w:val="0019256A"/>
    <w:rsid w:val="00192AB2"/>
    <w:rsid w:val="001A03AE"/>
    <w:rsid w:val="001B611A"/>
    <w:rsid w:val="00205547"/>
    <w:rsid w:val="00291DC1"/>
    <w:rsid w:val="00335638"/>
    <w:rsid w:val="0050450E"/>
    <w:rsid w:val="00526EF9"/>
    <w:rsid w:val="005336B9"/>
    <w:rsid w:val="005F0916"/>
    <w:rsid w:val="0063373E"/>
    <w:rsid w:val="0070677D"/>
    <w:rsid w:val="007728E1"/>
    <w:rsid w:val="00812422"/>
    <w:rsid w:val="00965427"/>
    <w:rsid w:val="009734CF"/>
    <w:rsid w:val="00A56D4C"/>
    <w:rsid w:val="00AA3D32"/>
    <w:rsid w:val="00B3798D"/>
    <w:rsid w:val="00B9614B"/>
    <w:rsid w:val="00C66F14"/>
    <w:rsid w:val="00C70B8E"/>
    <w:rsid w:val="00C81C34"/>
    <w:rsid w:val="00CD3F31"/>
    <w:rsid w:val="00D960CD"/>
    <w:rsid w:val="00E92B00"/>
    <w:rsid w:val="00F12725"/>
    <w:rsid w:val="00F16520"/>
    <w:rsid w:val="00F410A0"/>
    <w:rsid w:val="00F41642"/>
    <w:rsid w:val="00F93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CBC3"/>
  <w15:chartTrackingRefBased/>
  <w15:docId w15:val="{D224C85F-6E12-4568-AB7D-1325DB0A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6B9"/>
    <w:pPr>
      <w:spacing w:after="0" w:line="240" w:lineRule="auto"/>
    </w:pPr>
    <w:rPr>
      <w:rFonts w:ascii="Times New Roman" w:eastAsia="Times New Roman" w:hAnsi="Times New Roman" w:cs="Times New Roman"/>
      <w:kern w:val="0"/>
      <w:lang w:val="uk-UA" w:eastAsia="ru-RU"/>
      <w14:ligatures w14:val="none"/>
    </w:rPr>
  </w:style>
  <w:style w:type="paragraph" w:styleId="1">
    <w:name w:val="heading 1"/>
    <w:basedOn w:val="a"/>
    <w:next w:val="a"/>
    <w:link w:val="11"/>
    <w:uiPriority w:val="9"/>
    <w:qFormat/>
    <w:rsid w:val="00533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unhideWhenUsed/>
    <w:qFormat/>
    <w:rsid w:val="00533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5336B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5336B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5336B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336B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336B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336B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336B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
    <w:rsid w:val="005336B9"/>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rsid w:val="005336B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5336B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5336B9"/>
    <w:rPr>
      <w:rFonts w:eastAsiaTheme="majorEastAsia" w:cstheme="majorBidi"/>
      <w:i/>
      <w:iCs/>
      <w:color w:val="0F4761" w:themeColor="accent1" w:themeShade="BF"/>
    </w:rPr>
  </w:style>
  <w:style w:type="character" w:customStyle="1" w:styleId="50">
    <w:name w:val="Заголовок 5 Знак"/>
    <w:basedOn w:val="a0"/>
    <w:link w:val="5"/>
    <w:uiPriority w:val="9"/>
    <w:rsid w:val="005336B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336B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336B9"/>
    <w:rPr>
      <w:rFonts w:eastAsiaTheme="majorEastAsia" w:cstheme="majorBidi"/>
      <w:color w:val="595959" w:themeColor="text1" w:themeTint="A6"/>
    </w:rPr>
  </w:style>
  <w:style w:type="character" w:customStyle="1" w:styleId="80">
    <w:name w:val="Заголовок 8 Знак"/>
    <w:basedOn w:val="a0"/>
    <w:link w:val="8"/>
    <w:uiPriority w:val="9"/>
    <w:semiHidden/>
    <w:rsid w:val="005336B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336B9"/>
    <w:rPr>
      <w:rFonts w:eastAsiaTheme="majorEastAsia" w:cstheme="majorBidi"/>
      <w:color w:val="272727" w:themeColor="text1" w:themeTint="D8"/>
    </w:rPr>
  </w:style>
  <w:style w:type="paragraph" w:styleId="a3">
    <w:name w:val="Title"/>
    <w:basedOn w:val="a"/>
    <w:next w:val="a"/>
    <w:link w:val="a4"/>
    <w:uiPriority w:val="10"/>
    <w:qFormat/>
    <w:rsid w:val="005336B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336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6B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336B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336B9"/>
    <w:pPr>
      <w:spacing w:before="160"/>
      <w:jc w:val="center"/>
    </w:pPr>
    <w:rPr>
      <w:i/>
      <w:iCs/>
      <w:color w:val="404040" w:themeColor="text1" w:themeTint="BF"/>
    </w:rPr>
  </w:style>
  <w:style w:type="character" w:customStyle="1" w:styleId="a8">
    <w:name w:val="Цитата Знак"/>
    <w:basedOn w:val="a0"/>
    <w:link w:val="a7"/>
    <w:uiPriority w:val="29"/>
    <w:rsid w:val="005336B9"/>
    <w:rPr>
      <w:i/>
      <w:iCs/>
      <w:color w:val="404040" w:themeColor="text1" w:themeTint="BF"/>
    </w:rPr>
  </w:style>
  <w:style w:type="paragraph" w:styleId="a9">
    <w:name w:val="List Paragraph"/>
    <w:aliases w:val="Elenco Normale,Список уровня 2,название табл/рис,Chapter10,AC List 01,заголовок 1.1,Литература,Bullet Number,Bullet 1,Use Case List Paragraph,lp1,lp11,List Paragraph11,CA bullets,EBRD List,Indent Paragraph,Lettre d'introduction"/>
    <w:basedOn w:val="a"/>
    <w:link w:val="aa"/>
    <w:uiPriority w:val="34"/>
    <w:qFormat/>
    <w:rsid w:val="005336B9"/>
    <w:pPr>
      <w:ind w:left="720"/>
      <w:contextualSpacing/>
    </w:pPr>
  </w:style>
  <w:style w:type="character" w:styleId="ab">
    <w:name w:val="Intense Emphasis"/>
    <w:basedOn w:val="a0"/>
    <w:uiPriority w:val="21"/>
    <w:qFormat/>
    <w:rsid w:val="005336B9"/>
    <w:rPr>
      <w:i/>
      <w:iCs/>
      <w:color w:val="0F4761" w:themeColor="accent1" w:themeShade="BF"/>
    </w:rPr>
  </w:style>
  <w:style w:type="paragraph" w:styleId="ac">
    <w:name w:val="Intense Quote"/>
    <w:basedOn w:val="a"/>
    <w:next w:val="a"/>
    <w:link w:val="ad"/>
    <w:uiPriority w:val="30"/>
    <w:qFormat/>
    <w:rsid w:val="00533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5336B9"/>
    <w:rPr>
      <w:i/>
      <w:iCs/>
      <w:color w:val="0F4761" w:themeColor="accent1" w:themeShade="BF"/>
    </w:rPr>
  </w:style>
  <w:style w:type="character" w:styleId="ae">
    <w:name w:val="Intense Reference"/>
    <w:basedOn w:val="a0"/>
    <w:uiPriority w:val="32"/>
    <w:qFormat/>
    <w:rsid w:val="005336B9"/>
    <w:rPr>
      <w:b/>
      <w:bCs/>
      <w:smallCaps/>
      <w:color w:val="0F4761" w:themeColor="accent1" w:themeShade="BF"/>
      <w:spacing w:val="5"/>
    </w:rPr>
  </w:style>
  <w:style w:type="paragraph" w:customStyle="1" w:styleId="CharChar">
    <w:name w:val="Char Знак Знак Char Знак"/>
    <w:basedOn w:val="a"/>
    <w:rsid w:val="005336B9"/>
    <w:rPr>
      <w:rFonts w:ascii="Verdana" w:hAnsi="Verdana" w:cs="Verdana"/>
      <w:sz w:val="20"/>
      <w:szCs w:val="20"/>
      <w:lang w:val="en-US" w:eastAsia="en-US"/>
    </w:rPr>
  </w:style>
  <w:style w:type="character" w:styleId="af">
    <w:name w:val="page number"/>
    <w:basedOn w:val="a0"/>
    <w:rsid w:val="005336B9"/>
  </w:style>
  <w:style w:type="paragraph" w:styleId="af0">
    <w:name w:val="header"/>
    <w:basedOn w:val="a"/>
    <w:link w:val="af1"/>
    <w:uiPriority w:val="99"/>
    <w:rsid w:val="005336B9"/>
    <w:pPr>
      <w:tabs>
        <w:tab w:val="center" w:pos="4677"/>
        <w:tab w:val="right" w:pos="9355"/>
      </w:tabs>
    </w:pPr>
  </w:style>
  <w:style w:type="character" w:customStyle="1" w:styleId="af1">
    <w:name w:val="Верхній колонтитул Знак"/>
    <w:basedOn w:val="a0"/>
    <w:link w:val="af0"/>
    <w:uiPriority w:val="99"/>
    <w:rsid w:val="005336B9"/>
    <w:rPr>
      <w:rFonts w:ascii="Times New Roman" w:eastAsia="Times New Roman" w:hAnsi="Times New Roman" w:cs="Times New Roman"/>
      <w:kern w:val="0"/>
      <w:lang w:val="uk-UA" w:eastAsia="ru-RU"/>
      <w14:ligatures w14:val="none"/>
    </w:rPr>
  </w:style>
  <w:style w:type="paragraph" w:styleId="af2">
    <w:name w:val="footer"/>
    <w:basedOn w:val="a"/>
    <w:link w:val="af3"/>
    <w:uiPriority w:val="99"/>
    <w:rsid w:val="005336B9"/>
    <w:pPr>
      <w:tabs>
        <w:tab w:val="center" w:pos="4677"/>
        <w:tab w:val="right" w:pos="9355"/>
      </w:tabs>
    </w:pPr>
  </w:style>
  <w:style w:type="character" w:customStyle="1" w:styleId="af3">
    <w:name w:val="Нижній колонтитул Знак"/>
    <w:basedOn w:val="a0"/>
    <w:link w:val="af2"/>
    <w:uiPriority w:val="99"/>
    <w:rsid w:val="005336B9"/>
    <w:rPr>
      <w:rFonts w:ascii="Times New Roman" w:eastAsia="Times New Roman" w:hAnsi="Times New Roman" w:cs="Times New Roman"/>
      <w:kern w:val="0"/>
      <w:lang w:val="uk-UA" w:eastAsia="ru-RU"/>
      <w14:ligatures w14:val="none"/>
    </w:rPr>
  </w:style>
  <w:style w:type="table" w:styleId="af4">
    <w:name w:val="Table Grid"/>
    <w:basedOn w:val="a1"/>
    <w:uiPriority w:val="39"/>
    <w:rsid w:val="005336B9"/>
    <w:pPr>
      <w:spacing w:after="0" w:line="240" w:lineRule="auto"/>
    </w:pPr>
    <w:rPr>
      <w:rFonts w:ascii="Times New Roman" w:eastAsia="Times New Roman" w:hAnsi="Times New Roman" w:cs="Times New Roman"/>
      <w:kern w:val="0"/>
      <w:sz w:val="20"/>
      <w:szCs w:val="20"/>
      <w:lang w:val="uk-UA"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5336B9"/>
    <w:pPr>
      <w:spacing w:after="0" w:line="240" w:lineRule="auto"/>
    </w:pPr>
    <w:rPr>
      <w:rFonts w:ascii="Calibri" w:eastAsia="Calibri" w:hAnsi="Calibri" w:cs="Times New Roman"/>
      <w:kern w:val="0"/>
      <w:sz w:val="22"/>
      <w:szCs w:val="22"/>
      <w:lang w:val="uk-UA"/>
      <w14:ligatures w14:val="none"/>
    </w:rPr>
  </w:style>
  <w:style w:type="character" w:customStyle="1" w:styleId="rvts0">
    <w:name w:val="rvts0"/>
    <w:rsid w:val="005336B9"/>
    <w:rPr>
      <w:rFonts w:cs="Times New Roman"/>
    </w:rPr>
  </w:style>
  <w:style w:type="paragraph" w:customStyle="1" w:styleId="rvps2">
    <w:name w:val="rvps2"/>
    <w:basedOn w:val="a"/>
    <w:rsid w:val="005336B9"/>
    <w:pPr>
      <w:spacing w:before="100" w:beforeAutospacing="1" w:after="100" w:afterAutospacing="1"/>
    </w:pPr>
    <w:rPr>
      <w:rFonts w:eastAsia="Calibri"/>
      <w:lang w:eastAsia="uk-UA"/>
    </w:rPr>
  </w:style>
  <w:style w:type="paragraph" w:styleId="af6">
    <w:name w:val="Normal (Web)"/>
    <w:basedOn w:val="a"/>
    <w:link w:val="af7"/>
    <w:uiPriority w:val="99"/>
    <w:rsid w:val="005336B9"/>
    <w:pPr>
      <w:spacing w:before="100" w:beforeAutospacing="1" w:after="100" w:afterAutospacing="1"/>
    </w:pPr>
    <w:rPr>
      <w:lang w:val="ru-RU"/>
    </w:rPr>
  </w:style>
  <w:style w:type="character" w:customStyle="1" w:styleId="af7">
    <w:name w:val="Звичайний (веб) Знак"/>
    <w:link w:val="af6"/>
    <w:uiPriority w:val="99"/>
    <w:rsid w:val="005336B9"/>
    <w:rPr>
      <w:rFonts w:ascii="Times New Roman" w:eastAsia="Times New Roman" w:hAnsi="Times New Roman" w:cs="Times New Roman"/>
      <w:kern w:val="0"/>
      <w:lang w:val="ru-RU" w:eastAsia="ru-RU"/>
      <w14:ligatures w14:val="none"/>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5336B9"/>
    <w:rPr>
      <w:rFonts w:ascii="Verdana" w:hAnsi="Verdana" w:cs="Verdana"/>
      <w:sz w:val="20"/>
      <w:szCs w:val="20"/>
      <w:lang w:val="en-US" w:eastAsia="en-US"/>
    </w:rPr>
  </w:style>
  <w:style w:type="paragraph" w:styleId="22">
    <w:name w:val="Body Text Indent 2"/>
    <w:basedOn w:val="a"/>
    <w:link w:val="23"/>
    <w:rsid w:val="005336B9"/>
    <w:pPr>
      <w:ind w:left="360"/>
      <w:jc w:val="both"/>
    </w:pPr>
  </w:style>
  <w:style w:type="character" w:customStyle="1" w:styleId="23">
    <w:name w:val="Основний текст з відступом 2 Знак"/>
    <w:basedOn w:val="a0"/>
    <w:link w:val="22"/>
    <w:rsid w:val="005336B9"/>
    <w:rPr>
      <w:rFonts w:ascii="Times New Roman" w:eastAsia="Times New Roman" w:hAnsi="Times New Roman" w:cs="Times New Roman"/>
      <w:kern w:val="0"/>
      <w:lang w:val="uk-UA" w:eastAsia="ru-RU"/>
      <w14:ligatures w14:val="none"/>
    </w:rPr>
  </w:style>
  <w:style w:type="character" w:styleId="af8">
    <w:name w:val="Hyperlink"/>
    <w:uiPriority w:val="99"/>
    <w:rsid w:val="005336B9"/>
    <w:rPr>
      <w:color w:val="0000FF"/>
      <w:u w:val="single"/>
    </w:rPr>
  </w:style>
  <w:style w:type="paragraph" w:customStyle="1" w:styleId="210">
    <w:name w:val="Знак Знак2 Знак1"/>
    <w:basedOn w:val="a"/>
    <w:rsid w:val="005336B9"/>
    <w:rPr>
      <w:rFonts w:ascii="Verdana" w:hAnsi="Verdana" w:cs="Verdana"/>
      <w:sz w:val="20"/>
      <w:szCs w:val="20"/>
      <w:lang w:val="en-US" w:eastAsia="en-US"/>
    </w:rPr>
  </w:style>
  <w:style w:type="character" w:customStyle="1" w:styleId="apple-converted-space">
    <w:name w:val="apple-converted-space"/>
    <w:rsid w:val="005336B9"/>
  </w:style>
  <w:style w:type="paragraph" w:styleId="af9">
    <w:name w:val="Body Text"/>
    <w:basedOn w:val="a"/>
    <w:link w:val="afa"/>
    <w:unhideWhenUsed/>
    <w:rsid w:val="005336B9"/>
    <w:pPr>
      <w:spacing w:after="120"/>
    </w:pPr>
    <w:rPr>
      <w:lang w:val="ru-RU"/>
    </w:rPr>
  </w:style>
  <w:style w:type="character" w:customStyle="1" w:styleId="afa">
    <w:name w:val="Основний текст Знак"/>
    <w:basedOn w:val="a0"/>
    <w:link w:val="af9"/>
    <w:rsid w:val="005336B9"/>
    <w:rPr>
      <w:rFonts w:ascii="Times New Roman" w:eastAsia="Times New Roman" w:hAnsi="Times New Roman" w:cs="Times New Roman"/>
      <w:kern w:val="0"/>
      <w:lang w:val="ru-RU" w:eastAsia="ru-RU"/>
      <w14:ligatures w14:val="none"/>
    </w:rPr>
  </w:style>
  <w:style w:type="paragraph" w:styleId="24">
    <w:name w:val="Body Text 2"/>
    <w:basedOn w:val="a"/>
    <w:link w:val="25"/>
    <w:uiPriority w:val="99"/>
    <w:unhideWhenUsed/>
    <w:rsid w:val="005336B9"/>
    <w:pPr>
      <w:spacing w:after="120" w:line="480" w:lineRule="auto"/>
    </w:pPr>
    <w:rPr>
      <w:lang w:val="ru-RU"/>
    </w:rPr>
  </w:style>
  <w:style w:type="character" w:customStyle="1" w:styleId="25">
    <w:name w:val="Основний текст 2 Знак"/>
    <w:basedOn w:val="a0"/>
    <w:link w:val="24"/>
    <w:uiPriority w:val="99"/>
    <w:rsid w:val="005336B9"/>
    <w:rPr>
      <w:rFonts w:ascii="Times New Roman" w:eastAsia="Times New Roman" w:hAnsi="Times New Roman" w:cs="Times New Roman"/>
      <w:kern w:val="0"/>
      <w:lang w:val="ru-RU" w:eastAsia="ru-RU"/>
      <w14:ligatures w14:val="none"/>
    </w:rPr>
  </w:style>
  <w:style w:type="paragraph" w:customStyle="1" w:styleId="Style6">
    <w:name w:val="Style6"/>
    <w:basedOn w:val="a"/>
    <w:rsid w:val="005336B9"/>
    <w:pPr>
      <w:widowControl w:val="0"/>
      <w:autoSpaceDE w:val="0"/>
      <w:autoSpaceDN w:val="0"/>
      <w:adjustRightInd w:val="0"/>
      <w:spacing w:line="271" w:lineRule="exact"/>
      <w:jc w:val="both"/>
    </w:pPr>
    <w:rPr>
      <w:lang w:eastAsia="uk-UA"/>
    </w:rPr>
  </w:style>
  <w:style w:type="paragraph" w:customStyle="1" w:styleId="afb">
    <w:name w:val="Содержимое таблицы"/>
    <w:basedOn w:val="a"/>
    <w:rsid w:val="005336B9"/>
    <w:pPr>
      <w:widowControl w:val="0"/>
      <w:suppressLineNumbers/>
      <w:suppressAutoHyphens/>
    </w:pPr>
    <w:rPr>
      <w:rFonts w:eastAsia="Lucida Sans Unicode" w:cs="Mangal"/>
      <w:kern w:val="2"/>
      <w:lang w:val="ru-RU" w:eastAsia="zh-CN" w:bidi="hi-IN"/>
    </w:rPr>
  </w:style>
  <w:style w:type="character" w:styleId="afc">
    <w:name w:val="Strong"/>
    <w:uiPriority w:val="22"/>
    <w:qFormat/>
    <w:rsid w:val="005336B9"/>
    <w:rPr>
      <w:b/>
      <w:bCs/>
    </w:rPr>
  </w:style>
  <w:style w:type="paragraph" w:styleId="afd">
    <w:name w:val="Body Text Indent"/>
    <w:basedOn w:val="a"/>
    <w:link w:val="afe"/>
    <w:rsid w:val="005336B9"/>
    <w:pPr>
      <w:spacing w:after="120"/>
      <w:ind w:left="283"/>
    </w:pPr>
  </w:style>
  <w:style w:type="character" w:customStyle="1" w:styleId="afe">
    <w:name w:val="Основний текст з відступом Знак"/>
    <w:basedOn w:val="a0"/>
    <w:link w:val="afd"/>
    <w:rsid w:val="005336B9"/>
    <w:rPr>
      <w:rFonts w:ascii="Times New Roman" w:eastAsia="Times New Roman" w:hAnsi="Times New Roman" w:cs="Times New Roman"/>
      <w:kern w:val="0"/>
      <w:lang w:val="uk-UA" w:eastAsia="ru-RU"/>
      <w14:ligatures w14:val="none"/>
    </w:rPr>
  </w:style>
  <w:style w:type="paragraph" w:customStyle="1" w:styleId="ListParagraph1">
    <w:name w:val="List Paragraph1"/>
    <w:basedOn w:val="a"/>
    <w:rsid w:val="005336B9"/>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533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rPr>
  </w:style>
  <w:style w:type="character" w:customStyle="1" w:styleId="HTML0">
    <w:name w:val="Стандартний HTML Знак"/>
    <w:aliases w:val="Знак9 Знак"/>
    <w:basedOn w:val="a0"/>
    <w:link w:val="HTML"/>
    <w:uiPriority w:val="99"/>
    <w:rsid w:val="005336B9"/>
    <w:rPr>
      <w:rFonts w:ascii="Courier New" w:eastAsia="Times New Roman" w:hAnsi="Courier New" w:cs="Times New Roman"/>
      <w:color w:val="000000"/>
      <w:kern w:val="0"/>
      <w:sz w:val="18"/>
      <w:szCs w:val="18"/>
      <w:lang w:val="ru-RU" w:eastAsia="ru-RU"/>
      <w14:ligatures w14:val="none"/>
    </w:rPr>
  </w:style>
  <w:style w:type="paragraph" w:styleId="31">
    <w:name w:val="Body Text 3"/>
    <w:basedOn w:val="a"/>
    <w:link w:val="32"/>
    <w:rsid w:val="005336B9"/>
    <w:pPr>
      <w:spacing w:after="120"/>
    </w:pPr>
    <w:rPr>
      <w:sz w:val="16"/>
      <w:szCs w:val="16"/>
      <w:lang w:val="ru-RU"/>
    </w:rPr>
  </w:style>
  <w:style w:type="character" w:customStyle="1" w:styleId="32">
    <w:name w:val="Основний текст 3 Знак"/>
    <w:basedOn w:val="a0"/>
    <w:link w:val="31"/>
    <w:rsid w:val="005336B9"/>
    <w:rPr>
      <w:rFonts w:ascii="Times New Roman" w:eastAsia="Times New Roman" w:hAnsi="Times New Roman" w:cs="Times New Roman"/>
      <w:kern w:val="0"/>
      <w:sz w:val="16"/>
      <w:szCs w:val="16"/>
      <w:lang w:val="ru-RU" w:eastAsia="ru-RU"/>
      <w14:ligatures w14:val="none"/>
    </w:rPr>
  </w:style>
  <w:style w:type="paragraph" w:customStyle="1" w:styleId="aff">
    <w:name w:val="Знак"/>
    <w:basedOn w:val="a"/>
    <w:rsid w:val="005336B9"/>
    <w:rPr>
      <w:rFonts w:ascii="Verdana" w:hAnsi="Verdana" w:cs="Verdana"/>
      <w:sz w:val="20"/>
      <w:szCs w:val="20"/>
      <w:lang w:val="en-US" w:eastAsia="en-US"/>
    </w:rPr>
  </w:style>
  <w:style w:type="character" w:styleId="aff0">
    <w:name w:val="annotation reference"/>
    <w:uiPriority w:val="99"/>
    <w:qFormat/>
    <w:rsid w:val="005336B9"/>
    <w:rPr>
      <w:sz w:val="16"/>
      <w:szCs w:val="16"/>
    </w:rPr>
  </w:style>
  <w:style w:type="paragraph" w:styleId="aff1">
    <w:name w:val="annotation text"/>
    <w:basedOn w:val="a"/>
    <w:link w:val="aff2"/>
    <w:uiPriority w:val="99"/>
    <w:qFormat/>
    <w:rsid w:val="005336B9"/>
    <w:rPr>
      <w:sz w:val="20"/>
      <w:szCs w:val="20"/>
    </w:rPr>
  </w:style>
  <w:style w:type="character" w:customStyle="1" w:styleId="aff2">
    <w:name w:val="Текст примітки Знак"/>
    <w:basedOn w:val="a0"/>
    <w:link w:val="aff1"/>
    <w:uiPriority w:val="99"/>
    <w:qFormat/>
    <w:rsid w:val="005336B9"/>
    <w:rPr>
      <w:rFonts w:ascii="Times New Roman" w:eastAsia="Times New Roman" w:hAnsi="Times New Roman" w:cs="Times New Roman"/>
      <w:kern w:val="0"/>
      <w:sz w:val="20"/>
      <w:szCs w:val="20"/>
      <w:lang w:val="uk-UA" w:eastAsia="ru-RU"/>
      <w14:ligatures w14:val="none"/>
    </w:rPr>
  </w:style>
  <w:style w:type="paragraph" w:styleId="aff3">
    <w:name w:val="annotation subject"/>
    <w:basedOn w:val="aff1"/>
    <w:next w:val="aff1"/>
    <w:link w:val="aff4"/>
    <w:uiPriority w:val="99"/>
    <w:rsid w:val="005336B9"/>
    <w:rPr>
      <w:b/>
      <w:bCs/>
    </w:rPr>
  </w:style>
  <w:style w:type="character" w:customStyle="1" w:styleId="aff4">
    <w:name w:val="Тема примітки Знак"/>
    <w:basedOn w:val="aff2"/>
    <w:link w:val="aff3"/>
    <w:uiPriority w:val="99"/>
    <w:rsid w:val="005336B9"/>
    <w:rPr>
      <w:rFonts w:ascii="Times New Roman" w:eastAsia="Times New Roman" w:hAnsi="Times New Roman" w:cs="Times New Roman"/>
      <w:b/>
      <w:bCs/>
      <w:kern w:val="0"/>
      <w:sz w:val="20"/>
      <w:szCs w:val="20"/>
      <w:lang w:val="uk-UA" w:eastAsia="ru-RU"/>
      <w14:ligatures w14:val="none"/>
    </w:rPr>
  </w:style>
  <w:style w:type="paragraph" w:styleId="aff5">
    <w:name w:val="Balloon Text"/>
    <w:basedOn w:val="a"/>
    <w:link w:val="aff6"/>
    <w:rsid w:val="005336B9"/>
    <w:rPr>
      <w:rFonts w:ascii="Tahoma" w:hAnsi="Tahoma" w:cs="Tahoma"/>
      <w:sz w:val="16"/>
      <w:szCs w:val="16"/>
    </w:rPr>
  </w:style>
  <w:style w:type="character" w:customStyle="1" w:styleId="aff6">
    <w:name w:val="Текст у виносці Знак"/>
    <w:basedOn w:val="a0"/>
    <w:link w:val="aff5"/>
    <w:rsid w:val="005336B9"/>
    <w:rPr>
      <w:rFonts w:ascii="Tahoma" w:eastAsia="Times New Roman" w:hAnsi="Tahoma" w:cs="Tahoma"/>
      <w:kern w:val="0"/>
      <w:sz w:val="16"/>
      <w:szCs w:val="16"/>
      <w:lang w:val="uk-UA" w:eastAsia="ru-RU"/>
      <w14:ligatures w14:val="none"/>
    </w:rPr>
  </w:style>
  <w:style w:type="character" w:styleId="aff7">
    <w:name w:val="FollowedHyperlink"/>
    <w:uiPriority w:val="99"/>
    <w:unhideWhenUsed/>
    <w:rsid w:val="005336B9"/>
    <w:rPr>
      <w:color w:val="800080"/>
      <w:u w:val="single"/>
    </w:rPr>
  </w:style>
  <w:style w:type="character" w:customStyle="1" w:styleId="WW8Num4z0">
    <w:name w:val="WW8Num4z0"/>
    <w:rsid w:val="005336B9"/>
  </w:style>
  <w:style w:type="paragraph" w:customStyle="1" w:styleId="12">
    <w:name w:val="Абзац списку1"/>
    <w:basedOn w:val="a"/>
    <w:rsid w:val="005336B9"/>
    <w:pPr>
      <w:spacing w:after="200" w:line="276" w:lineRule="auto"/>
      <w:ind w:left="720"/>
      <w:contextualSpacing/>
    </w:pPr>
    <w:rPr>
      <w:rFonts w:ascii="Calibri" w:hAnsi="Calibri"/>
      <w:sz w:val="22"/>
      <w:szCs w:val="22"/>
      <w:lang w:val="ru-RU" w:eastAsia="en-US"/>
    </w:rPr>
  </w:style>
  <w:style w:type="paragraph" w:customStyle="1" w:styleId="13">
    <w:name w:val="Обычный1"/>
    <w:qFormat/>
    <w:rsid w:val="005336B9"/>
    <w:pPr>
      <w:spacing w:after="0" w:line="276" w:lineRule="auto"/>
    </w:pPr>
    <w:rPr>
      <w:rFonts w:ascii="Arial" w:eastAsia="Times New Roman" w:hAnsi="Arial" w:cs="Arial"/>
      <w:color w:val="000000"/>
      <w:kern w:val="0"/>
      <w:sz w:val="22"/>
      <w:szCs w:val="22"/>
      <w:lang w:val="ru-RU" w:eastAsia="ru-RU"/>
      <w14:ligatures w14:val="none"/>
    </w:rPr>
  </w:style>
  <w:style w:type="character" w:customStyle="1" w:styleId="FontStyle">
    <w:name w:val="Font Style"/>
    <w:rsid w:val="005336B9"/>
    <w:rPr>
      <w:color w:val="000000"/>
      <w:sz w:val="20"/>
    </w:rPr>
  </w:style>
  <w:style w:type="paragraph" w:customStyle="1" w:styleId="ParagraphStyle">
    <w:name w:val="Paragraph Style"/>
    <w:rsid w:val="005336B9"/>
    <w:pPr>
      <w:autoSpaceDE w:val="0"/>
      <w:autoSpaceDN w:val="0"/>
      <w:adjustRightInd w:val="0"/>
      <w:spacing w:after="0" w:line="240" w:lineRule="auto"/>
    </w:pPr>
    <w:rPr>
      <w:rFonts w:ascii="Courier New" w:eastAsia="Calibri" w:hAnsi="Courier New" w:cs="Times New Roman"/>
      <w:kern w:val="0"/>
      <w:lang w:val="ru-RU" w:eastAsia="ru-RU"/>
      <w14:ligatures w14:val="none"/>
    </w:rPr>
  </w:style>
  <w:style w:type="character" w:styleId="aff8">
    <w:name w:val="Emphasis"/>
    <w:uiPriority w:val="20"/>
    <w:qFormat/>
    <w:rsid w:val="005336B9"/>
    <w:rPr>
      <w:i/>
    </w:rPr>
  </w:style>
  <w:style w:type="paragraph" w:customStyle="1" w:styleId="WW-">
    <w:name w:val="WW-Текст"/>
    <w:basedOn w:val="a"/>
    <w:rsid w:val="005336B9"/>
    <w:pPr>
      <w:suppressAutoHyphens/>
    </w:pPr>
    <w:rPr>
      <w:rFonts w:ascii="Courier New" w:eastAsia="Calibri" w:hAnsi="Courier New"/>
      <w:sz w:val="20"/>
      <w:szCs w:val="20"/>
      <w:lang w:eastAsia="ar-SA"/>
    </w:rPr>
  </w:style>
  <w:style w:type="paragraph" w:styleId="aff9">
    <w:name w:val="Revision"/>
    <w:hidden/>
    <w:uiPriority w:val="99"/>
    <w:semiHidden/>
    <w:rsid w:val="005336B9"/>
    <w:pPr>
      <w:spacing w:after="0" w:line="240" w:lineRule="auto"/>
    </w:pPr>
    <w:rPr>
      <w:rFonts w:ascii="Times New Roman" w:eastAsia="Calibri" w:hAnsi="Times New Roman" w:cs="Times New Roman"/>
      <w:kern w:val="0"/>
      <w:lang w:val="uk-UA" w:eastAsia="ru-RU"/>
      <w14:ligatures w14:val="none"/>
    </w:rPr>
  </w:style>
  <w:style w:type="paragraph" w:styleId="affa">
    <w:name w:val="footnote text"/>
    <w:aliases w:val="single space,footnote text,Fußnotentextf,Geneva 9,Font: Geneva 9,Boston 10,f,FOOTNOTES,fn,Footnote Text Blue,Footnote Text1,Footnote Text Char Char Char,Footnote Text Char Char,Footnote Text Char Char1,Footnote Text Char1 Char Char,Fußnote"/>
    <w:basedOn w:val="a"/>
    <w:link w:val="affb"/>
    <w:uiPriority w:val="99"/>
    <w:unhideWhenUsed/>
    <w:qFormat/>
    <w:rsid w:val="005336B9"/>
    <w:pPr>
      <w:widowControl w:val="0"/>
    </w:pPr>
    <w:rPr>
      <w:rFonts w:ascii="Calibri" w:eastAsia="Calibri" w:hAnsi="Calibri"/>
      <w:sz w:val="20"/>
      <w:szCs w:val="20"/>
      <w:lang w:val="en-US" w:eastAsia="en-US"/>
    </w:rPr>
  </w:style>
  <w:style w:type="character" w:customStyle="1" w:styleId="affb">
    <w:name w:val="Текст виноски Знак"/>
    <w:aliases w:val="single space Знак,footnote text Знак,Fußnotentextf Знак,Geneva 9 Знак,Font: Geneva 9 Знак,Boston 10 Знак,f Знак,FOOTNOTES Знак,fn Знак,Footnote Text Blue Знак,Footnote Text1 Знак,Footnote Text Char Char Char Знак,Fußnote Знак"/>
    <w:basedOn w:val="a0"/>
    <w:link w:val="affa"/>
    <w:uiPriority w:val="99"/>
    <w:rsid w:val="005336B9"/>
    <w:rPr>
      <w:rFonts w:ascii="Calibri" w:eastAsia="Calibri" w:hAnsi="Calibri" w:cs="Times New Roman"/>
      <w:kern w:val="0"/>
      <w:sz w:val="20"/>
      <w:szCs w:val="20"/>
      <w14:ligatures w14:val="none"/>
    </w:rPr>
  </w:style>
  <w:style w:type="character" w:styleId="affc">
    <w:name w:val="footnote reference"/>
    <w:aliases w:val="ftref,16 Point,Superscript 6 Point,Superscript 6 Point + 11 pt,Footnote Reference Number,Footnote Reference_LVL6,Footnote Reference_LVL61,Footnote Reference_LVL62,Footnote Reference_LVL63,Footnote Reference_LVL64,BVI fnr,Ref,SUPERS"/>
    <w:link w:val="Char2"/>
    <w:uiPriority w:val="99"/>
    <w:unhideWhenUsed/>
    <w:qFormat/>
    <w:rsid w:val="005336B9"/>
    <w:rPr>
      <w:vertAlign w:val="superscript"/>
    </w:rPr>
  </w:style>
  <w:style w:type="paragraph" w:customStyle="1" w:styleId="LO-normal">
    <w:name w:val="LO-normal"/>
    <w:qFormat/>
    <w:rsid w:val="005336B9"/>
    <w:pPr>
      <w:spacing w:after="0" w:line="276" w:lineRule="auto"/>
    </w:pPr>
    <w:rPr>
      <w:rFonts w:ascii="Arial" w:eastAsia="Arial" w:hAnsi="Arial" w:cs="Arial"/>
      <w:color w:val="000000"/>
      <w:kern w:val="0"/>
      <w:sz w:val="22"/>
      <w:szCs w:val="22"/>
      <w:lang w:val="ru-RU" w:eastAsia="zh-CN"/>
      <w14:ligatures w14:val="none"/>
    </w:rPr>
  </w:style>
  <w:style w:type="character" w:customStyle="1" w:styleId="rvts23">
    <w:name w:val="rvts23"/>
    <w:basedOn w:val="a0"/>
    <w:rsid w:val="005336B9"/>
  </w:style>
  <w:style w:type="character" w:customStyle="1" w:styleId="docdata">
    <w:name w:val="docdata"/>
    <w:aliases w:val="docy,v5,2992,baiaagaaboqcaaadfwcaaawnbwaaaaaaaaaaaaaaaaaaaaaaaaaaaaaaaaaaaaaaaaaaaaaaaaaaaaaaaaaaaaaaaaaaaaaaaaaaaaaaaaaaaaaaaaaaaaaaaaaaaaaaaaaaaaaaaaaaaaaaaaaaaaaaaaaaaaaaaaaaaaaaaaaaaaaaaaaaaaaaaaaaaaaaaaaaaaaaaaaaaaaaaaaaaaaaaaaaaaaaaaaaaaaa"/>
    <w:basedOn w:val="a0"/>
    <w:rsid w:val="005336B9"/>
  </w:style>
  <w:style w:type="character" w:customStyle="1" w:styleId="aa">
    <w:name w:val="Абзац списку Знак"/>
    <w:aliases w:val="Elenco Normale Знак,Список уровня 2 Знак,название табл/рис Знак,Chapter10 Знак,AC List 01 Знак,заголовок 1.1 Знак,Литература Знак,Bullet Number Знак,Bullet 1 Знак,Use Case List Paragraph Знак,lp1 Знак,lp11 Знак,List Paragraph11 Знак"/>
    <w:link w:val="a9"/>
    <w:uiPriority w:val="34"/>
    <w:qFormat/>
    <w:rsid w:val="005336B9"/>
  </w:style>
  <w:style w:type="character" w:customStyle="1" w:styleId="y2iqfc">
    <w:name w:val="y2iqfc"/>
    <w:basedOn w:val="a0"/>
    <w:rsid w:val="005336B9"/>
  </w:style>
  <w:style w:type="paragraph" w:customStyle="1" w:styleId="Char2">
    <w:name w:val="Char2"/>
    <w:basedOn w:val="a"/>
    <w:link w:val="affc"/>
    <w:uiPriority w:val="99"/>
    <w:rsid w:val="005336B9"/>
    <w:pPr>
      <w:spacing w:after="160" w:line="240" w:lineRule="exact"/>
      <w:jc w:val="both"/>
    </w:pPr>
    <w:rPr>
      <w:rFonts w:asciiTheme="minorHAnsi" w:eastAsiaTheme="minorHAnsi" w:hAnsiTheme="minorHAnsi" w:cstheme="minorBidi"/>
      <w:kern w:val="2"/>
      <w:vertAlign w:val="superscript"/>
      <w:lang w:val="en-US" w:eastAsia="en-US"/>
      <w14:ligatures w14:val="standardContextual"/>
    </w:rPr>
  </w:style>
  <w:style w:type="paragraph" w:customStyle="1" w:styleId="14">
    <w:name w:val="Звичайний1"/>
    <w:rsid w:val="005336B9"/>
    <w:pPr>
      <w:spacing w:before="100" w:beforeAutospacing="1" w:after="100" w:afterAutospacing="1" w:line="256" w:lineRule="auto"/>
    </w:pPr>
    <w:rPr>
      <w:rFonts w:ascii="Calibri" w:eastAsia="Times New Roman" w:hAnsi="Calibri" w:cs="Times New Roman"/>
      <w:kern w:val="0"/>
      <w:lang w:val="uk-UA" w:eastAsia="uk-UA"/>
      <w14:ligatures w14:val="none"/>
    </w:rPr>
  </w:style>
  <w:style w:type="character" w:styleId="affd">
    <w:name w:val="Unresolved Mention"/>
    <w:basedOn w:val="a0"/>
    <w:uiPriority w:val="99"/>
    <w:semiHidden/>
    <w:unhideWhenUsed/>
    <w:rsid w:val="005336B9"/>
    <w:rPr>
      <w:color w:val="605E5C"/>
      <w:shd w:val="clear" w:color="auto" w:fill="E1DFDD"/>
    </w:rPr>
  </w:style>
  <w:style w:type="character" w:customStyle="1" w:styleId="15">
    <w:name w:val="15"/>
    <w:basedOn w:val="a0"/>
    <w:rsid w:val="005336B9"/>
    <w:rPr>
      <w:rFonts w:ascii="Calibri" w:eastAsia="DengXian" w:hAnsi="Calibri" w:cs="Calibri" w:hint="default"/>
      <w:i/>
      <w:iCs/>
    </w:rPr>
  </w:style>
  <w:style w:type="character" w:customStyle="1" w:styleId="rvts44">
    <w:name w:val="rvts44"/>
    <w:basedOn w:val="a0"/>
    <w:rsid w:val="005336B9"/>
  </w:style>
  <w:style w:type="paragraph" w:customStyle="1" w:styleId="2">
    <w:name w:val="2Заголовок"/>
    <w:basedOn w:val="a"/>
    <w:rsid w:val="005336B9"/>
    <w:pPr>
      <w:numPr>
        <w:ilvl w:val="1"/>
        <w:numId w:val="7"/>
      </w:numPr>
      <w:tabs>
        <w:tab w:val="num" w:pos="510"/>
      </w:tabs>
      <w:spacing w:after="120"/>
      <w:ind w:left="0"/>
      <w:jc w:val="both"/>
    </w:pPr>
    <w:rPr>
      <w:lang w:eastAsia="ar-SA"/>
    </w:rPr>
  </w:style>
  <w:style w:type="character" w:customStyle="1" w:styleId="rynqvb">
    <w:name w:val="rynqvb"/>
    <w:basedOn w:val="a0"/>
    <w:rsid w:val="005336B9"/>
  </w:style>
  <w:style w:type="paragraph" w:customStyle="1" w:styleId="26">
    <w:name w:val="Звичайний2"/>
    <w:rsid w:val="005336B9"/>
    <w:pPr>
      <w:spacing w:after="0" w:line="240" w:lineRule="auto"/>
    </w:pPr>
    <w:rPr>
      <w:rFonts w:ascii="Times New Roman" w:eastAsia="Times New Roman" w:hAnsi="Times New Roman" w:cs="Times New Roman"/>
      <w:kern w:val="0"/>
      <w:lang w:val="uk-UA" w:eastAsia="uk-UA"/>
      <w14:ligatures w14:val="none"/>
    </w:rPr>
  </w:style>
  <w:style w:type="paragraph" w:customStyle="1" w:styleId="pf0">
    <w:name w:val="pf0"/>
    <w:basedOn w:val="a"/>
    <w:rsid w:val="005336B9"/>
    <w:pPr>
      <w:spacing w:before="100" w:beforeAutospacing="1" w:after="100" w:afterAutospacing="1"/>
    </w:pPr>
    <w:rPr>
      <w:lang w:eastAsia="uk-UA"/>
    </w:rPr>
  </w:style>
  <w:style w:type="character" w:customStyle="1" w:styleId="cf01">
    <w:name w:val="cf01"/>
    <w:basedOn w:val="a0"/>
    <w:rsid w:val="005336B9"/>
    <w:rPr>
      <w:rFonts w:ascii="Segoe UI" w:hAnsi="Segoe UI" w:cs="Segoe UI" w:hint="default"/>
      <w:sz w:val="18"/>
      <w:szCs w:val="18"/>
    </w:rPr>
  </w:style>
  <w:style w:type="character" w:customStyle="1" w:styleId="cf11">
    <w:name w:val="cf11"/>
    <w:basedOn w:val="a0"/>
    <w:rsid w:val="005336B9"/>
    <w:rPr>
      <w:rFonts w:ascii="Segoe UI" w:hAnsi="Segoe UI" w:cs="Segoe UI" w:hint="default"/>
      <w:b/>
      <w:bCs/>
      <w:sz w:val="18"/>
      <w:szCs w:val="18"/>
    </w:rPr>
  </w:style>
  <w:style w:type="character" w:customStyle="1" w:styleId="affe">
    <w:name w:val="Немає"/>
    <w:rsid w:val="005336B9"/>
  </w:style>
  <w:style w:type="numbering" w:customStyle="1" w:styleId="10">
    <w:name w:val="Імпортований стиль 10"/>
    <w:rsid w:val="005336B9"/>
    <w:pPr>
      <w:numPr>
        <w:numId w:val="12"/>
      </w:numPr>
    </w:pPr>
  </w:style>
  <w:style w:type="paragraph" w:customStyle="1" w:styleId="33">
    <w:name w:val="Звичайний3"/>
    <w:rsid w:val="005336B9"/>
    <w:pPr>
      <w:spacing w:before="100" w:beforeAutospacing="1" w:after="100" w:afterAutospacing="1" w:line="240" w:lineRule="auto"/>
    </w:pPr>
    <w:rPr>
      <w:rFonts w:ascii="Times New Roman" w:eastAsia="Times New Roman" w:hAnsi="Times New Roman" w:cs="Times New Roman"/>
      <w:kern w:val="0"/>
      <w:lang w:val="uk-UA" w:eastAsia="uk-UA"/>
      <w14:ligatures w14:val="none"/>
    </w:rPr>
  </w:style>
  <w:style w:type="paragraph" w:customStyle="1" w:styleId="41">
    <w:name w:val="Звичайний4"/>
    <w:rsid w:val="005336B9"/>
    <w:pPr>
      <w:spacing w:after="0" w:line="240" w:lineRule="auto"/>
    </w:pPr>
    <w:rPr>
      <w:rFonts w:ascii="Times New Roman" w:eastAsia="Times New Roman" w:hAnsi="Times New Roman" w:cs="Times New Roman"/>
      <w:kern w:val="0"/>
      <w:lang w:val="uk-UA" w:eastAsia="uk-UA"/>
      <w14:ligatures w14:val="none"/>
    </w:rPr>
  </w:style>
  <w:style w:type="paragraph" w:customStyle="1" w:styleId="Normal1">
    <w:name w:val="Normal1"/>
    <w:rsid w:val="005336B9"/>
    <w:pPr>
      <w:spacing w:before="100" w:beforeAutospacing="1" w:after="100" w:afterAutospacing="1" w:line="240" w:lineRule="auto"/>
    </w:pPr>
    <w:rPr>
      <w:rFonts w:ascii="Times New Roman" w:eastAsia="Times New Roman" w:hAnsi="Times New Roman" w:cs="Times New Roman"/>
      <w:kern w:val="0"/>
      <w:lang w:val="uk-UA" w:eastAsia="uk-UA"/>
      <w14:ligatures w14:val="none"/>
    </w:rPr>
  </w:style>
  <w:style w:type="table" w:customStyle="1" w:styleId="16">
    <w:name w:val="1"/>
    <w:basedOn w:val="a1"/>
    <w:rsid w:val="005336B9"/>
    <w:pPr>
      <w:spacing w:after="0" w:line="240" w:lineRule="auto"/>
    </w:pPr>
    <w:rPr>
      <w:rFonts w:ascii="Times New Roman" w:eastAsia="Times New Roman" w:hAnsi="Times New Roman" w:cs="Times New Roman"/>
      <w:kern w:val="0"/>
      <w:sz w:val="20"/>
      <w:szCs w:val="20"/>
      <w:lang w:val="uk-UA" w:eastAsia="uk-UA"/>
      <w14:ligatures w14:val="none"/>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96897">
      <w:bodyDiv w:val="1"/>
      <w:marLeft w:val="0"/>
      <w:marRight w:val="0"/>
      <w:marTop w:val="0"/>
      <w:marBottom w:val="0"/>
      <w:divBdr>
        <w:top w:val="none" w:sz="0" w:space="0" w:color="auto"/>
        <w:left w:val="none" w:sz="0" w:space="0" w:color="auto"/>
        <w:bottom w:val="none" w:sz="0" w:space="0" w:color="auto"/>
        <w:right w:val="none" w:sz="0" w:space="0" w:color="auto"/>
      </w:divBdr>
    </w:div>
    <w:div w:id="529077123">
      <w:bodyDiv w:val="1"/>
      <w:marLeft w:val="0"/>
      <w:marRight w:val="0"/>
      <w:marTop w:val="0"/>
      <w:marBottom w:val="0"/>
      <w:divBdr>
        <w:top w:val="none" w:sz="0" w:space="0" w:color="auto"/>
        <w:left w:val="none" w:sz="0" w:space="0" w:color="auto"/>
        <w:bottom w:val="none" w:sz="0" w:space="0" w:color="auto"/>
        <w:right w:val="none" w:sz="0" w:space="0" w:color="auto"/>
      </w:divBdr>
    </w:div>
    <w:div w:id="611790530">
      <w:bodyDiv w:val="1"/>
      <w:marLeft w:val="0"/>
      <w:marRight w:val="0"/>
      <w:marTop w:val="0"/>
      <w:marBottom w:val="0"/>
      <w:divBdr>
        <w:top w:val="none" w:sz="0" w:space="0" w:color="auto"/>
        <w:left w:val="none" w:sz="0" w:space="0" w:color="auto"/>
        <w:bottom w:val="none" w:sz="0" w:space="0" w:color="auto"/>
        <w:right w:val="none" w:sz="0" w:space="0" w:color="auto"/>
      </w:divBdr>
    </w:div>
    <w:div w:id="659817396">
      <w:bodyDiv w:val="1"/>
      <w:marLeft w:val="0"/>
      <w:marRight w:val="0"/>
      <w:marTop w:val="0"/>
      <w:marBottom w:val="0"/>
      <w:divBdr>
        <w:top w:val="none" w:sz="0" w:space="0" w:color="auto"/>
        <w:left w:val="none" w:sz="0" w:space="0" w:color="auto"/>
        <w:bottom w:val="none" w:sz="0" w:space="0" w:color="auto"/>
        <w:right w:val="none" w:sz="0" w:space="0" w:color="auto"/>
      </w:divBdr>
    </w:div>
    <w:div w:id="775632759">
      <w:bodyDiv w:val="1"/>
      <w:marLeft w:val="0"/>
      <w:marRight w:val="0"/>
      <w:marTop w:val="0"/>
      <w:marBottom w:val="0"/>
      <w:divBdr>
        <w:top w:val="none" w:sz="0" w:space="0" w:color="auto"/>
        <w:left w:val="none" w:sz="0" w:space="0" w:color="auto"/>
        <w:bottom w:val="none" w:sz="0" w:space="0" w:color="auto"/>
        <w:right w:val="none" w:sz="0" w:space="0" w:color="auto"/>
      </w:divBdr>
    </w:div>
    <w:div w:id="905645934">
      <w:bodyDiv w:val="1"/>
      <w:marLeft w:val="0"/>
      <w:marRight w:val="0"/>
      <w:marTop w:val="0"/>
      <w:marBottom w:val="0"/>
      <w:divBdr>
        <w:top w:val="none" w:sz="0" w:space="0" w:color="auto"/>
        <w:left w:val="none" w:sz="0" w:space="0" w:color="auto"/>
        <w:bottom w:val="none" w:sz="0" w:space="0" w:color="auto"/>
        <w:right w:val="none" w:sz="0" w:space="0" w:color="auto"/>
      </w:divBdr>
    </w:div>
    <w:div w:id="927269901">
      <w:bodyDiv w:val="1"/>
      <w:marLeft w:val="0"/>
      <w:marRight w:val="0"/>
      <w:marTop w:val="0"/>
      <w:marBottom w:val="0"/>
      <w:divBdr>
        <w:top w:val="none" w:sz="0" w:space="0" w:color="auto"/>
        <w:left w:val="none" w:sz="0" w:space="0" w:color="auto"/>
        <w:bottom w:val="none" w:sz="0" w:space="0" w:color="auto"/>
        <w:right w:val="none" w:sz="0" w:space="0" w:color="auto"/>
      </w:divBdr>
    </w:div>
    <w:div w:id="1088649827">
      <w:bodyDiv w:val="1"/>
      <w:marLeft w:val="0"/>
      <w:marRight w:val="0"/>
      <w:marTop w:val="0"/>
      <w:marBottom w:val="0"/>
      <w:divBdr>
        <w:top w:val="none" w:sz="0" w:space="0" w:color="auto"/>
        <w:left w:val="none" w:sz="0" w:space="0" w:color="auto"/>
        <w:bottom w:val="none" w:sz="0" w:space="0" w:color="auto"/>
        <w:right w:val="none" w:sz="0" w:space="0" w:color="auto"/>
      </w:divBdr>
    </w:div>
    <w:div w:id="1108507243">
      <w:bodyDiv w:val="1"/>
      <w:marLeft w:val="0"/>
      <w:marRight w:val="0"/>
      <w:marTop w:val="0"/>
      <w:marBottom w:val="0"/>
      <w:divBdr>
        <w:top w:val="none" w:sz="0" w:space="0" w:color="auto"/>
        <w:left w:val="none" w:sz="0" w:space="0" w:color="auto"/>
        <w:bottom w:val="none" w:sz="0" w:space="0" w:color="auto"/>
        <w:right w:val="none" w:sz="0" w:space="0" w:color="auto"/>
      </w:divBdr>
    </w:div>
    <w:div w:id="1545941601">
      <w:bodyDiv w:val="1"/>
      <w:marLeft w:val="0"/>
      <w:marRight w:val="0"/>
      <w:marTop w:val="0"/>
      <w:marBottom w:val="0"/>
      <w:divBdr>
        <w:top w:val="none" w:sz="0" w:space="0" w:color="auto"/>
        <w:left w:val="none" w:sz="0" w:space="0" w:color="auto"/>
        <w:bottom w:val="none" w:sz="0" w:space="0" w:color="auto"/>
        <w:right w:val="none" w:sz="0" w:space="0" w:color="auto"/>
      </w:divBdr>
    </w:div>
    <w:div w:id="1609000820">
      <w:bodyDiv w:val="1"/>
      <w:marLeft w:val="0"/>
      <w:marRight w:val="0"/>
      <w:marTop w:val="0"/>
      <w:marBottom w:val="0"/>
      <w:divBdr>
        <w:top w:val="none" w:sz="0" w:space="0" w:color="auto"/>
        <w:left w:val="none" w:sz="0" w:space="0" w:color="auto"/>
        <w:bottom w:val="none" w:sz="0" w:space="0" w:color="auto"/>
        <w:right w:val="none" w:sz="0" w:space="0" w:color="auto"/>
      </w:divBdr>
    </w:div>
    <w:div w:id="1729649634">
      <w:bodyDiv w:val="1"/>
      <w:marLeft w:val="0"/>
      <w:marRight w:val="0"/>
      <w:marTop w:val="0"/>
      <w:marBottom w:val="0"/>
      <w:divBdr>
        <w:top w:val="none" w:sz="0" w:space="0" w:color="auto"/>
        <w:left w:val="none" w:sz="0" w:space="0" w:color="auto"/>
        <w:bottom w:val="none" w:sz="0" w:space="0" w:color="auto"/>
        <w:right w:val="none" w:sz="0" w:space="0" w:color="auto"/>
      </w:divBdr>
    </w:div>
    <w:div w:id="1745637871">
      <w:bodyDiv w:val="1"/>
      <w:marLeft w:val="0"/>
      <w:marRight w:val="0"/>
      <w:marTop w:val="0"/>
      <w:marBottom w:val="0"/>
      <w:divBdr>
        <w:top w:val="none" w:sz="0" w:space="0" w:color="auto"/>
        <w:left w:val="none" w:sz="0" w:space="0" w:color="auto"/>
        <w:bottom w:val="none" w:sz="0" w:space="0" w:color="auto"/>
        <w:right w:val="none" w:sz="0" w:space="0" w:color="auto"/>
      </w:divBdr>
    </w:div>
    <w:div w:id="1778603531">
      <w:bodyDiv w:val="1"/>
      <w:marLeft w:val="0"/>
      <w:marRight w:val="0"/>
      <w:marTop w:val="0"/>
      <w:marBottom w:val="0"/>
      <w:divBdr>
        <w:top w:val="none" w:sz="0" w:space="0" w:color="auto"/>
        <w:left w:val="none" w:sz="0" w:space="0" w:color="auto"/>
        <w:bottom w:val="none" w:sz="0" w:space="0" w:color="auto"/>
        <w:right w:val="none" w:sz="0" w:space="0" w:color="auto"/>
      </w:divBdr>
    </w:div>
    <w:div w:id="1780179313">
      <w:bodyDiv w:val="1"/>
      <w:marLeft w:val="0"/>
      <w:marRight w:val="0"/>
      <w:marTop w:val="0"/>
      <w:marBottom w:val="0"/>
      <w:divBdr>
        <w:top w:val="none" w:sz="0" w:space="0" w:color="auto"/>
        <w:left w:val="none" w:sz="0" w:space="0" w:color="auto"/>
        <w:bottom w:val="none" w:sz="0" w:space="0" w:color="auto"/>
        <w:right w:val="none" w:sz="0" w:space="0" w:color="auto"/>
      </w:divBdr>
    </w:div>
    <w:div w:id="1814908118">
      <w:bodyDiv w:val="1"/>
      <w:marLeft w:val="0"/>
      <w:marRight w:val="0"/>
      <w:marTop w:val="0"/>
      <w:marBottom w:val="0"/>
      <w:divBdr>
        <w:top w:val="none" w:sz="0" w:space="0" w:color="auto"/>
        <w:left w:val="none" w:sz="0" w:space="0" w:color="auto"/>
        <w:bottom w:val="none" w:sz="0" w:space="0" w:color="auto"/>
        <w:right w:val="none" w:sz="0" w:space="0" w:color="auto"/>
      </w:divBdr>
    </w:div>
    <w:div w:id="1823157630">
      <w:bodyDiv w:val="1"/>
      <w:marLeft w:val="0"/>
      <w:marRight w:val="0"/>
      <w:marTop w:val="0"/>
      <w:marBottom w:val="0"/>
      <w:divBdr>
        <w:top w:val="none" w:sz="0" w:space="0" w:color="auto"/>
        <w:left w:val="none" w:sz="0" w:space="0" w:color="auto"/>
        <w:bottom w:val="none" w:sz="0" w:space="0" w:color="auto"/>
        <w:right w:val="none" w:sz="0" w:space="0" w:color="auto"/>
      </w:divBdr>
    </w:div>
    <w:div w:id="2010524205">
      <w:bodyDiv w:val="1"/>
      <w:marLeft w:val="0"/>
      <w:marRight w:val="0"/>
      <w:marTop w:val="0"/>
      <w:marBottom w:val="0"/>
      <w:divBdr>
        <w:top w:val="none" w:sz="0" w:space="0" w:color="auto"/>
        <w:left w:val="none" w:sz="0" w:space="0" w:color="auto"/>
        <w:bottom w:val="none" w:sz="0" w:space="0" w:color="auto"/>
        <w:right w:val="none" w:sz="0" w:space="0" w:color="auto"/>
      </w:divBdr>
    </w:div>
    <w:div w:id="2054191360">
      <w:bodyDiv w:val="1"/>
      <w:marLeft w:val="0"/>
      <w:marRight w:val="0"/>
      <w:marTop w:val="0"/>
      <w:marBottom w:val="0"/>
      <w:divBdr>
        <w:top w:val="none" w:sz="0" w:space="0" w:color="auto"/>
        <w:left w:val="none" w:sz="0" w:space="0" w:color="auto"/>
        <w:bottom w:val="none" w:sz="0" w:space="0" w:color="auto"/>
        <w:right w:val="none" w:sz="0" w:space="0" w:color="auto"/>
      </w:divBdr>
    </w:div>
    <w:div w:id="205784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va327609-10" TargetMode="External"/><Relationship Id="rId13" Type="http://schemas.openxmlformats.org/officeDocument/2006/relationships/hyperlink" Target="http://search.ligazakon.ua/l_doc2.nsf/link1/RE25980.html" TargetMode="External"/><Relationship Id="rId18" Type="http://schemas.openxmlformats.org/officeDocument/2006/relationships/hyperlink" Target="https://prozorro.gov.ua/uk"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acskidd.gov.ua/sign" TargetMode="External"/><Relationship Id="rId12" Type="http://schemas.openxmlformats.org/officeDocument/2006/relationships/hyperlink" Target="https://vytiah.mvs.gov.ua/app/landing" TargetMode="External"/><Relationship Id="rId17" Type="http://schemas.openxmlformats.org/officeDocument/2006/relationships/hyperlink" Target="https://e-construction.gov.ua/reestri"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ia.gov.ua/services/vityag-pro-nesudimis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rada.gov.ua/laws/show/922-19" TargetMode="External"/><Relationship Id="rId23" Type="http://schemas.microsoft.com/office/2011/relationships/people" Target="people.xml"/><Relationship Id="rId10" Type="http://schemas.openxmlformats.org/officeDocument/2006/relationships/hyperlink" Target="https://minjust.gov.ua/m/otrimannya-vidomostey-z-edinogo-reestru-pidpriemstv-schodo-yakih-porusheno-provadjennya-u-spravah-pro-bankrutstvo-u-razi-vidsutnosti-dostupu-do-onlayn-servisu" TargetMode="External"/><Relationship Id="rId19" Type="http://schemas.openxmlformats.org/officeDocument/2006/relationships/hyperlink" Target="https://prozorro.gov.ua" TargetMode="External"/><Relationship Id="rId4" Type="http://schemas.openxmlformats.org/officeDocument/2006/relationships/webSettings" Target="webSettings.xml"/><Relationship Id="rId9" Type="http://schemas.openxmlformats.org/officeDocument/2006/relationships/hyperlink" Target="https://corruptinfo.nazk.gov.ua/reference/getpersonalreference/individual" TargetMode="External"/><Relationship Id="rId14" Type="http://schemas.openxmlformats.org/officeDocument/2006/relationships/hyperlink" Target="https://zakon.rada.gov.ua/laws/show/1178-2022-%D0%B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zakon.rada.gov.ua/laws/show/984_008-24" TargetMode="External"/><Relationship Id="rId1" Type="http://schemas.openxmlformats.org/officeDocument/2006/relationships/hyperlink" Target="https://zakon.rada.gov.ua/laws/show/971_00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41070</Words>
  <Characters>234101</Characters>
  <Application>Microsoft Office Word</Application>
  <DocSecurity>0</DocSecurity>
  <Lines>1950</Lines>
  <Paragraphs>549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Shatkovskyi</dc:creator>
  <cp:keywords/>
  <dc:description/>
  <cp:lastModifiedBy>Alex Shatkovskyi</cp:lastModifiedBy>
  <cp:revision>8</cp:revision>
  <dcterms:created xsi:type="dcterms:W3CDTF">2025-04-15T09:52:00Z</dcterms:created>
  <dcterms:modified xsi:type="dcterms:W3CDTF">2025-04-15T17:41:00Z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yLanguageRun">
    <vt:lpwstr>true</vt:lpwstr>
  </property>
</Properties>
</file>